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D4169" w14:textId="5707536E" w:rsidR="00F669A6" w:rsidDel="00C87186" w:rsidRDefault="00CB68F1" w:rsidP="00CB68F1">
      <w:pPr>
        <w:pStyle w:val="ab"/>
        <w:spacing w:line="235" w:lineRule="auto"/>
        <w:ind w:left="4962" w:firstLine="0"/>
        <w:rPr>
          <w:del w:id="0" w:author="Іванчик Антон Петрович" w:date="2022-01-06T14:35:00Z"/>
          <w:bCs/>
        </w:rPr>
      </w:pPr>
      <w:del w:id="1" w:author="Іванчик Антон Петрович" w:date="2022-01-06T14:35:00Z">
        <w:r w:rsidRPr="007823B7" w:rsidDel="00C87186">
          <w:rPr>
            <w:bCs/>
          </w:rPr>
          <w:delText xml:space="preserve">Додаток </w:delText>
        </w:r>
        <w:r w:rsidR="00F669A6" w:rsidRPr="007C5758" w:rsidDel="00C87186">
          <w:rPr>
            <w:bCs/>
          </w:rPr>
          <w:delText xml:space="preserve">2 </w:delText>
        </w:r>
      </w:del>
    </w:p>
    <w:p w14:paraId="6E9F846A" w14:textId="58EC98AD" w:rsidR="00CB68F1" w:rsidRPr="007823B7" w:rsidDel="00C87186" w:rsidRDefault="00CB68F1" w:rsidP="00CB68F1">
      <w:pPr>
        <w:pStyle w:val="ab"/>
        <w:spacing w:line="235" w:lineRule="auto"/>
        <w:ind w:left="4962" w:firstLine="0"/>
        <w:rPr>
          <w:del w:id="2" w:author="Іванчик Антон Петрович" w:date="2022-01-06T14:35:00Z"/>
          <w:bCs/>
        </w:rPr>
      </w:pPr>
      <w:del w:id="3" w:author="Іванчик Антон Петрович" w:date="2022-01-06T14:35:00Z">
        <w:r w:rsidRPr="007823B7" w:rsidDel="00C87186">
          <w:rPr>
            <w:bCs/>
          </w:rPr>
          <w:delText>до наказу</w:delText>
        </w:r>
        <w:r w:rsidR="00F669A6" w:rsidDel="00C87186">
          <w:rPr>
            <w:bCs/>
          </w:rPr>
          <w:delText xml:space="preserve"> </w:delText>
        </w:r>
        <w:r w:rsidR="00F669A6" w:rsidRPr="007C5758" w:rsidDel="00C87186">
          <w:rPr>
            <w:bCs/>
          </w:rPr>
          <w:delText>ректора</w:delText>
        </w:r>
      </w:del>
    </w:p>
    <w:p w14:paraId="78A7CA58" w14:textId="1FD31528" w:rsidR="00CB68F1" w:rsidRPr="007823B7" w:rsidDel="00C87186" w:rsidRDefault="00CB68F1" w:rsidP="00CB68F1">
      <w:pPr>
        <w:pStyle w:val="ab"/>
        <w:spacing w:line="235" w:lineRule="auto"/>
        <w:ind w:left="4962" w:firstLine="0"/>
        <w:rPr>
          <w:del w:id="4" w:author="Іванчик Антон Петрович" w:date="2022-01-06T14:35:00Z"/>
          <w:bCs/>
        </w:rPr>
      </w:pPr>
      <w:del w:id="5" w:author="Іванчик Антон Петрович" w:date="2022-01-06T14:35:00Z">
        <w:r w:rsidRPr="007823B7" w:rsidDel="00C87186">
          <w:rPr>
            <w:bCs/>
          </w:rPr>
          <w:delText>Національної школи суддів України</w:delText>
        </w:r>
      </w:del>
    </w:p>
    <w:p w14:paraId="580A8B47" w14:textId="6D6B7746" w:rsidR="00CB68F1" w:rsidRPr="00CB68F1" w:rsidDel="00C87186" w:rsidRDefault="00CB68F1" w:rsidP="00CB68F1">
      <w:pPr>
        <w:spacing w:after="0"/>
        <w:jc w:val="center"/>
        <w:rPr>
          <w:del w:id="6" w:author="Іванчик Антон Петрович" w:date="2022-01-06T14:35:00Z"/>
          <w:rFonts w:ascii="Times New Roman" w:hAnsi="Times New Roman" w:cs="Times New Roman"/>
          <w:b/>
          <w:sz w:val="28"/>
          <w:szCs w:val="28"/>
        </w:rPr>
      </w:pPr>
      <w:del w:id="7" w:author="Іванчик Антон Петрович" w:date="2022-01-06T14:35:00Z">
        <w:r w:rsidRPr="007823B7" w:rsidDel="00C87186">
          <w:rPr>
            <w:rFonts w:ascii="Times New Roman" w:hAnsi="Times New Roman" w:cs="Times New Roman"/>
            <w:bCs/>
            <w:sz w:val="28"/>
            <w:szCs w:val="28"/>
          </w:rPr>
          <w:delText xml:space="preserve">                                                                    __________________№___________</w:delText>
        </w:r>
      </w:del>
    </w:p>
    <w:p w14:paraId="1037D3EE" w14:textId="36C57FCA" w:rsidR="00DB2706" w:rsidDel="00C87186" w:rsidRDefault="00DB2706" w:rsidP="005317A0">
      <w:pPr>
        <w:spacing w:after="0"/>
        <w:jc w:val="right"/>
        <w:rPr>
          <w:del w:id="8" w:author="Іванчик Антон Петрович" w:date="2022-01-06T14:36:00Z"/>
          <w:rFonts w:ascii="Times New Roman" w:hAnsi="Times New Roman" w:cs="Times New Roman"/>
          <w:b/>
          <w:sz w:val="28"/>
          <w:szCs w:val="28"/>
        </w:rPr>
      </w:pPr>
    </w:p>
    <w:p w14:paraId="278DFFA2" w14:textId="17A78220" w:rsidR="005317A0" w:rsidRDefault="005317A0" w:rsidP="005317A0">
      <w:pPr>
        <w:spacing w:after="0"/>
        <w:jc w:val="right"/>
        <w:rPr>
          <w:rFonts w:ascii="Times New Roman" w:hAnsi="Times New Roman" w:cs="Times New Roman"/>
          <w:b/>
          <w:sz w:val="28"/>
          <w:szCs w:val="28"/>
        </w:rPr>
      </w:pPr>
      <w:bookmarkStart w:id="9" w:name="_GoBack"/>
      <w:bookmarkEnd w:id="9"/>
      <w:r w:rsidRPr="007E2759">
        <w:rPr>
          <w:rFonts w:ascii="Times New Roman" w:hAnsi="Times New Roman" w:cs="Times New Roman"/>
          <w:b/>
          <w:sz w:val="28"/>
          <w:szCs w:val="28"/>
        </w:rPr>
        <w:t xml:space="preserve">Додаток </w:t>
      </w:r>
      <w:r w:rsidR="00C26338">
        <w:rPr>
          <w:rFonts w:ascii="Times New Roman" w:hAnsi="Times New Roman" w:cs="Times New Roman"/>
          <w:b/>
          <w:sz w:val="28"/>
          <w:szCs w:val="28"/>
        </w:rPr>
        <w:t>80</w:t>
      </w:r>
    </w:p>
    <w:p w14:paraId="0D949F5B" w14:textId="77777777" w:rsidR="005317A0" w:rsidRDefault="005317A0" w:rsidP="005317A0">
      <w:pPr>
        <w:spacing w:after="0"/>
        <w:jc w:val="right"/>
        <w:rPr>
          <w:rFonts w:ascii="Times New Roman" w:hAnsi="Times New Roman" w:cs="Times New Roman"/>
          <w:b/>
          <w:sz w:val="28"/>
          <w:szCs w:val="28"/>
        </w:rPr>
      </w:pPr>
    </w:p>
    <w:p w14:paraId="19B20DB3" w14:textId="77777777" w:rsidR="005317A0" w:rsidRDefault="005317A0" w:rsidP="005317A0">
      <w:pPr>
        <w:spacing w:after="0"/>
        <w:jc w:val="center"/>
        <w:rPr>
          <w:rFonts w:ascii="Times New Roman" w:hAnsi="Times New Roman" w:cs="Times New Roman"/>
          <w:b/>
          <w:sz w:val="28"/>
          <w:szCs w:val="28"/>
        </w:rPr>
      </w:pPr>
      <w:r>
        <w:rPr>
          <w:rFonts w:ascii="Times New Roman" w:hAnsi="Times New Roman" w:cs="Times New Roman"/>
          <w:b/>
          <w:sz w:val="28"/>
          <w:szCs w:val="28"/>
        </w:rPr>
        <w:t>П О Л О Ж Е Н Н Я</w:t>
      </w:r>
    </w:p>
    <w:p w14:paraId="5EC442E0" w14:textId="454CC47C" w:rsidR="005317A0" w:rsidRDefault="005317A0" w:rsidP="005317A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про уповноважену особу </w:t>
      </w:r>
      <w:r w:rsidR="00762F7D">
        <w:rPr>
          <w:rFonts w:ascii="Times New Roman" w:hAnsi="Times New Roman" w:cs="Times New Roman"/>
          <w:b/>
          <w:sz w:val="28"/>
          <w:szCs w:val="28"/>
        </w:rPr>
        <w:t>з</w:t>
      </w:r>
      <w:r w:rsidR="007823B7">
        <w:rPr>
          <w:rFonts w:ascii="Times New Roman" w:hAnsi="Times New Roman" w:cs="Times New Roman"/>
          <w:b/>
          <w:sz w:val="28"/>
          <w:szCs w:val="28"/>
        </w:rPr>
        <w:t>і</w:t>
      </w:r>
      <w:r>
        <w:rPr>
          <w:rFonts w:ascii="Times New Roman" w:hAnsi="Times New Roman" w:cs="Times New Roman"/>
          <w:b/>
          <w:sz w:val="28"/>
          <w:szCs w:val="28"/>
        </w:rPr>
        <w:t xml:space="preserve"> спрощених закупівель</w:t>
      </w:r>
    </w:p>
    <w:p w14:paraId="2A4663B8" w14:textId="77777777" w:rsidR="005317A0" w:rsidRDefault="005317A0" w:rsidP="005317A0">
      <w:pPr>
        <w:spacing w:after="0"/>
        <w:jc w:val="center"/>
        <w:rPr>
          <w:rFonts w:ascii="Times New Roman" w:hAnsi="Times New Roman" w:cs="Times New Roman"/>
          <w:b/>
          <w:sz w:val="28"/>
          <w:szCs w:val="28"/>
        </w:rPr>
      </w:pPr>
      <w:r>
        <w:rPr>
          <w:rFonts w:ascii="Times New Roman" w:hAnsi="Times New Roman" w:cs="Times New Roman"/>
          <w:b/>
          <w:sz w:val="28"/>
          <w:szCs w:val="28"/>
        </w:rPr>
        <w:t>Національної школи суддів України</w:t>
      </w:r>
    </w:p>
    <w:p w14:paraId="696C433D" w14:textId="77777777" w:rsidR="005317A0" w:rsidRDefault="005317A0" w:rsidP="005317A0">
      <w:pPr>
        <w:spacing w:after="0"/>
        <w:jc w:val="center"/>
        <w:rPr>
          <w:rFonts w:ascii="Times New Roman" w:hAnsi="Times New Roman" w:cs="Times New Roman"/>
          <w:b/>
          <w:sz w:val="28"/>
          <w:szCs w:val="28"/>
        </w:rPr>
      </w:pPr>
    </w:p>
    <w:p w14:paraId="795C5A3E" w14:textId="77777777" w:rsidR="005317A0" w:rsidRDefault="005317A0" w:rsidP="005317A0">
      <w:pPr>
        <w:spacing w:after="120"/>
        <w:jc w:val="center"/>
        <w:rPr>
          <w:rFonts w:ascii="Times New Roman" w:hAnsi="Times New Roman" w:cs="Times New Roman"/>
          <w:b/>
          <w:sz w:val="28"/>
          <w:szCs w:val="28"/>
        </w:rPr>
      </w:pPr>
      <w:r>
        <w:rPr>
          <w:rFonts w:ascii="Times New Roman" w:hAnsi="Times New Roman" w:cs="Times New Roman"/>
          <w:b/>
          <w:sz w:val="28"/>
          <w:szCs w:val="28"/>
        </w:rPr>
        <w:t>Преамбула</w:t>
      </w:r>
    </w:p>
    <w:p w14:paraId="66FEE99E" w14:textId="46B4F0AB"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 Положення розроблене відповідно до абзацу третього пункту </w:t>
      </w:r>
      <w:r w:rsidR="005E74C1">
        <w:rPr>
          <w:rFonts w:ascii="Times New Roman" w:hAnsi="Times New Roman" w:cs="Times New Roman"/>
          <w:sz w:val="28"/>
          <w:szCs w:val="28"/>
        </w:rPr>
        <w:t xml:space="preserve">                    </w:t>
      </w:r>
      <w:r>
        <w:rPr>
          <w:rFonts w:ascii="Times New Roman" w:hAnsi="Times New Roman" w:cs="Times New Roman"/>
          <w:sz w:val="28"/>
          <w:szCs w:val="28"/>
        </w:rPr>
        <w:t xml:space="preserve">11 частини першої статті 9 та частини </w:t>
      </w:r>
      <w:r w:rsidR="00071DB7">
        <w:rPr>
          <w:rFonts w:ascii="Times New Roman" w:hAnsi="Times New Roman" w:cs="Times New Roman"/>
          <w:sz w:val="28"/>
          <w:szCs w:val="28"/>
        </w:rPr>
        <w:t xml:space="preserve">дев’ятої </w:t>
      </w:r>
      <w:r>
        <w:rPr>
          <w:rFonts w:ascii="Times New Roman" w:hAnsi="Times New Roman" w:cs="Times New Roman"/>
          <w:sz w:val="28"/>
          <w:szCs w:val="28"/>
        </w:rPr>
        <w:t xml:space="preserve">статті 11 Закону України </w:t>
      </w:r>
      <w:r w:rsidRPr="007E2759">
        <w:rPr>
          <w:rFonts w:ascii="Times New Roman" w:hAnsi="Times New Roman" w:cs="Times New Roman"/>
          <w:sz w:val="28"/>
          <w:szCs w:val="28"/>
        </w:rPr>
        <w:t xml:space="preserve">                  “</w:t>
      </w:r>
      <w:r>
        <w:rPr>
          <w:rFonts w:ascii="Times New Roman" w:hAnsi="Times New Roman" w:cs="Times New Roman"/>
          <w:sz w:val="28"/>
          <w:szCs w:val="28"/>
        </w:rPr>
        <w:t>Про публічні закупівлі</w:t>
      </w:r>
      <w:r w:rsidRPr="007E2759">
        <w:rPr>
          <w:rFonts w:ascii="Times New Roman" w:hAnsi="Times New Roman" w:cs="Times New Roman"/>
          <w:sz w:val="28"/>
          <w:szCs w:val="28"/>
        </w:rPr>
        <w:t xml:space="preserve">” (далі </w:t>
      </w:r>
      <w:r>
        <w:rPr>
          <w:rFonts w:ascii="Times New Roman" w:hAnsi="Times New Roman" w:cs="Times New Roman"/>
          <w:sz w:val="28"/>
          <w:szCs w:val="28"/>
        </w:rPr>
        <w:t>–</w:t>
      </w:r>
      <w:r w:rsidRPr="007E2759">
        <w:rPr>
          <w:rFonts w:ascii="Times New Roman" w:hAnsi="Times New Roman" w:cs="Times New Roman"/>
          <w:sz w:val="28"/>
          <w:szCs w:val="28"/>
        </w:rPr>
        <w:t xml:space="preserve"> </w:t>
      </w:r>
      <w:r>
        <w:rPr>
          <w:rFonts w:ascii="Times New Roman" w:hAnsi="Times New Roman" w:cs="Times New Roman"/>
          <w:sz w:val="28"/>
          <w:szCs w:val="28"/>
        </w:rPr>
        <w:t>Закон</w:t>
      </w:r>
      <w:r w:rsidRPr="007E2759">
        <w:rPr>
          <w:rFonts w:ascii="Times New Roman" w:hAnsi="Times New Roman" w:cs="Times New Roman"/>
          <w:sz w:val="28"/>
          <w:szCs w:val="28"/>
        </w:rPr>
        <w:t>)</w:t>
      </w:r>
      <w:r>
        <w:rPr>
          <w:rFonts w:ascii="Times New Roman" w:hAnsi="Times New Roman" w:cs="Times New Roman"/>
          <w:sz w:val="28"/>
          <w:szCs w:val="28"/>
        </w:rPr>
        <w:t xml:space="preserve"> і визначає правовий статус, загальні організаційні та процедурні засади діяльності уповноваженої особи зі спрощених закупівель.</w:t>
      </w:r>
    </w:p>
    <w:p w14:paraId="5C553E38" w14:textId="77777777" w:rsidR="005317A0" w:rsidRDefault="005317A0" w:rsidP="005317A0">
      <w:pPr>
        <w:spacing w:after="120" w:line="240" w:lineRule="auto"/>
        <w:ind w:firstLine="709"/>
        <w:jc w:val="both"/>
        <w:rPr>
          <w:rFonts w:ascii="Times New Roman" w:hAnsi="Times New Roman" w:cs="Times New Roman"/>
          <w:sz w:val="28"/>
          <w:szCs w:val="28"/>
        </w:rPr>
      </w:pPr>
    </w:p>
    <w:p w14:paraId="4D40D2CB" w14:textId="77777777" w:rsidR="005317A0" w:rsidRDefault="005317A0" w:rsidP="005317A0">
      <w:pPr>
        <w:spacing w:after="120" w:line="240" w:lineRule="auto"/>
        <w:jc w:val="center"/>
        <w:rPr>
          <w:rFonts w:ascii="Times New Roman" w:hAnsi="Times New Roman" w:cs="Times New Roman"/>
          <w:b/>
          <w:sz w:val="28"/>
          <w:szCs w:val="28"/>
        </w:rPr>
      </w:pPr>
      <w:r w:rsidRPr="007E2759">
        <w:rPr>
          <w:rFonts w:ascii="Times New Roman" w:hAnsi="Times New Roman" w:cs="Times New Roman"/>
          <w:b/>
          <w:sz w:val="28"/>
          <w:szCs w:val="28"/>
        </w:rPr>
        <w:t>1. Загальні положення</w:t>
      </w:r>
    </w:p>
    <w:p w14:paraId="4AE39787" w14:textId="0C0BABC0" w:rsidR="005317A0" w:rsidRDefault="005317A0" w:rsidP="005317A0">
      <w:pPr>
        <w:spacing w:after="120" w:line="240" w:lineRule="auto"/>
        <w:ind w:firstLine="709"/>
        <w:jc w:val="both"/>
        <w:rPr>
          <w:rFonts w:ascii="Times New Roman" w:hAnsi="Times New Roman" w:cs="Times New Roman"/>
          <w:sz w:val="28"/>
          <w:szCs w:val="28"/>
        </w:rPr>
      </w:pPr>
      <w:r w:rsidRPr="007E2759">
        <w:rPr>
          <w:rFonts w:ascii="Times New Roman" w:hAnsi="Times New Roman" w:cs="Times New Roman"/>
          <w:sz w:val="28"/>
          <w:szCs w:val="28"/>
        </w:rPr>
        <w:t>1.1.</w:t>
      </w:r>
      <w:r>
        <w:rPr>
          <w:rFonts w:ascii="Times New Roman" w:hAnsi="Times New Roman" w:cs="Times New Roman"/>
          <w:sz w:val="28"/>
          <w:szCs w:val="28"/>
        </w:rPr>
        <w:t xml:space="preserve"> Уповноважена особа (особи) – службова (посадова) чи інша особа, яка є працівником Національної школи суддів України (далі </w:t>
      </w:r>
      <w:r w:rsidR="005E74C1">
        <w:rPr>
          <w:rFonts w:ascii="Times New Roman" w:hAnsi="Times New Roman" w:cs="Times New Roman"/>
          <w:sz w:val="28"/>
          <w:szCs w:val="28"/>
        </w:rPr>
        <w:t>–</w:t>
      </w:r>
      <w:r>
        <w:rPr>
          <w:rFonts w:ascii="Times New Roman" w:hAnsi="Times New Roman" w:cs="Times New Roman"/>
          <w:sz w:val="28"/>
          <w:szCs w:val="28"/>
        </w:rPr>
        <w:t xml:space="preserve"> Замовник) і визначена відповідальною за організацію та проведення процедур спрощених закупівель згідно із Законом на підставі власного розпорядчого рішення Замовника.</w:t>
      </w:r>
    </w:p>
    <w:p w14:paraId="1838F175" w14:textId="5A4B0497" w:rsidR="005317A0" w:rsidRDefault="005317A0" w:rsidP="005317A0">
      <w:pPr>
        <w:spacing w:after="120" w:line="240" w:lineRule="auto"/>
        <w:ind w:firstLine="709"/>
        <w:jc w:val="both"/>
        <w:rPr>
          <w:rFonts w:ascii="Times New Roman" w:hAnsi="Times New Roman" w:cs="Times New Roman"/>
          <w:sz w:val="28"/>
          <w:szCs w:val="28"/>
        </w:rPr>
      </w:pPr>
      <w:r w:rsidRPr="007E2759">
        <w:rPr>
          <w:rFonts w:ascii="Times New Roman" w:hAnsi="Times New Roman" w:cs="Times New Roman"/>
          <w:sz w:val="28"/>
          <w:szCs w:val="28"/>
        </w:rPr>
        <w:t>1.2. Уповноважена особа під час організації та проведення процедури</w:t>
      </w:r>
      <w:r w:rsidRPr="007E2759">
        <w:rPr>
          <w:rFonts w:ascii="Times New Roman" w:hAnsi="Times New Roman" w:cs="Times New Roman"/>
          <w:spacing w:val="1"/>
          <w:sz w:val="28"/>
          <w:szCs w:val="28"/>
        </w:rPr>
        <w:t xml:space="preserve"> </w:t>
      </w:r>
      <w:r w:rsidRPr="007E2759">
        <w:rPr>
          <w:rFonts w:ascii="Times New Roman" w:hAnsi="Times New Roman" w:cs="Times New Roman"/>
          <w:sz w:val="28"/>
          <w:szCs w:val="28"/>
        </w:rPr>
        <w:t>спрощеної</w:t>
      </w:r>
      <w:r w:rsidRPr="007E2759">
        <w:rPr>
          <w:rFonts w:ascii="Times New Roman" w:hAnsi="Times New Roman" w:cs="Times New Roman"/>
          <w:spacing w:val="1"/>
          <w:sz w:val="28"/>
          <w:szCs w:val="28"/>
        </w:rPr>
        <w:t xml:space="preserve"> </w:t>
      </w:r>
      <w:r w:rsidRPr="007E2759">
        <w:rPr>
          <w:rFonts w:ascii="Times New Roman" w:hAnsi="Times New Roman" w:cs="Times New Roman"/>
          <w:sz w:val="28"/>
          <w:szCs w:val="28"/>
        </w:rPr>
        <w:t>закупівлі</w:t>
      </w:r>
      <w:r w:rsidRPr="007E2759">
        <w:rPr>
          <w:rFonts w:ascii="Times New Roman" w:hAnsi="Times New Roman" w:cs="Times New Roman"/>
          <w:spacing w:val="1"/>
          <w:sz w:val="28"/>
          <w:szCs w:val="28"/>
        </w:rPr>
        <w:t xml:space="preserve"> </w:t>
      </w:r>
      <w:r w:rsidRPr="007E2759">
        <w:rPr>
          <w:rFonts w:ascii="Times New Roman" w:hAnsi="Times New Roman" w:cs="Times New Roman"/>
          <w:sz w:val="28"/>
          <w:szCs w:val="28"/>
        </w:rPr>
        <w:t>повинна</w:t>
      </w:r>
      <w:r w:rsidRPr="007E2759">
        <w:rPr>
          <w:rFonts w:ascii="Times New Roman" w:hAnsi="Times New Roman" w:cs="Times New Roman"/>
          <w:spacing w:val="1"/>
          <w:sz w:val="28"/>
          <w:szCs w:val="28"/>
        </w:rPr>
        <w:t xml:space="preserve"> </w:t>
      </w:r>
      <w:r w:rsidRPr="007E2759">
        <w:rPr>
          <w:rFonts w:ascii="Times New Roman" w:hAnsi="Times New Roman" w:cs="Times New Roman"/>
          <w:sz w:val="28"/>
          <w:szCs w:val="28"/>
        </w:rPr>
        <w:t>забезпечити</w:t>
      </w:r>
      <w:r w:rsidRPr="007E2759">
        <w:rPr>
          <w:rFonts w:ascii="Times New Roman" w:hAnsi="Times New Roman" w:cs="Times New Roman"/>
          <w:spacing w:val="1"/>
          <w:sz w:val="28"/>
          <w:szCs w:val="28"/>
        </w:rPr>
        <w:t xml:space="preserve"> </w:t>
      </w:r>
      <w:r w:rsidR="00DB2706" w:rsidRPr="007E2759">
        <w:rPr>
          <w:rFonts w:ascii="Times New Roman" w:hAnsi="Times New Roman" w:cs="Times New Roman"/>
          <w:sz w:val="28"/>
          <w:szCs w:val="28"/>
        </w:rPr>
        <w:t>об</w:t>
      </w:r>
      <w:r w:rsidR="00DB2706">
        <w:rPr>
          <w:rFonts w:ascii="Times New Roman" w:hAnsi="Times New Roman" w:cs="Times New Roman"/>
          <w:sz w:val="28"/>
          <w:szCs w:val="28"/>
        </w:rPr>
        <w:t>’</w:t>
      </w:r>
      <w:r w:rsidR="00DB2706" w:rsidRPr="007E2759">
        <w:rPr>
          <w:rFonts w:ascii="Times New Roman" w:hAnsi="Times New Roman" w:cs="Times New Roman"/>
          <w:sz w:val="28"/>
          <w:szCs w:val="28"/>
        </w:rPr>
        <w:t>єктивність</w:t>
      </w:r>
      <w:r w:rsidR="00DB2706" w:rsidRPr="007E2759">
        <w:rPr>
          <w:rFonts w:ascii="Times New Roman" w:hAnsi="Times New Roman" w:cs="Times New Roman"/>
          <w:spacing w:val="1"/>
          <w:sz w:val="28"/>
          <w:szCs w:val="28"/>
        </w:rPr>
        <w:t xml:space="preserve"> </w:t>
      </w:r>
      <w:r w:rsidRPr="007E2759">
        <w:rPr>
          <w:rFonts w:ascii="Times New Roman" w:hAnsi="Times New Roman" w:cs="Times New Roman"/>
          <w:sz w:val="28"/>
          <w:szCs w:val="28"/>
        </w:rPr>
        <w:t>i</w:t>
      </w:r>
      <w:r w:rsidRPr="007E2759">
        <w:rPr>
          <w:rFonts w:ascii="Times New Roman" w:hAnsi="Times New Roman" w:cs="Times New Roman"/>
          <w:spacing w:val="1"/>
          <w:sz w:val="28"/>
          <w:szCs w:val="28"/>
        </w:rPr>
        <w:t xml:space="preserve"> </w:t>
      </w:r>
      <w:r w:rsidRPr="007E2759">
        <w:rPr>
          <w:rFonts w:ascii="Times New Roman" w:hAnsi="Times New Roman" w:cs="Times New Roman"/>
          <w:sz w:val="28"/>
          <w:szCs w:val="28"/>
        </w:rPr>
        <w:t>неупередженість</w:t>
      </w:r>
      <w:r w:rsidRPr="007E2759">
        <w:rPr>
          <w:rFonts w:ascii="Times New Roman" w:hAnsi="Times New Roman" w:cs="Times New Roman"/>
          <w:spacing w:val="1"/>
          <w:sz w:val="28"/>
          <w:szCs w:val="28"/>
        </w:rPr>
        <w:t xml:space="preserve"> </w:t>
      </w:r>
      <w:r w:rsidRPr="007E2759">
        <w:rPr>
          <w:rFonts w:ascii="Times New Roman" w:hAnsi="Times New Roman" w:cs="Times New Roman"/>
          <w:sz w:val="28"/>
          <w:szCs w:val="28"/>
        </w:rPr>
        <w:t>процесу</w:t>
      </w:r>
      <w:r w:rsidRPr="007E2759">
        <w:rPr>
          <w:rFonts w:ascii="Times New Roman" w:hAnsi="Times New Roman" w:cs="Times New Roman"/>
          <w:spacing w:val="1"/>
          <w:sz w:val="28"/>
          <w:szCs w:val="28"/>
        </w:rPr>
        <w:t xml:space="preserve"> </w:t>
      </w:r>
      <w:r w:rsidRPr="007E2759">
        <w:rPr>
          <w:rFonts w:ascii="Times New Roman" w:hAnsi="Times New Roman" w:cs="Times New Roman"/>
          <w:sz w:val="28"/>
          <w:szCs w:val="28"/>
        </w:rPr>
        <w:t>організації</w:t>
      </w:r>
      <w:r w:rsidRPr="007E2759">
        <w:rPr>
          <w:rFonts w:ascii="Times New Roman" w:hAnsi="Times New Roman" w:cs="Times New Roman"/>
          <w:spacing w:val="1"/>
          <w:sz w:val="28"/>
          <w:szCs w:val="28"/>
        </w:rPr>
        <w:t xml:space="preserve"> </w:t>
      </w:r>
      <w:r w:rsidRPr="007E2759">
        <w:rPr>
          <w:rFonts w:ascii="Times New Roman" w:hAnsi="Times New Roman" w:cs="Times New Roman"/>
          <w:sz w:val="28"/>
          <w:szCs w:val="28"/>
        </w:rPr>
        <w:t>та</w:t>
      </w:r>
      <w:r w:rsidRPr="007E2759">
        <w:rPr>
          <w:rFonts w:ascii="Times New Roman" w:hAnsi="Times New Roman" w:cs="Times New Roman"/>
          <w:spacing w:val="1"/>
          <w:sz w:val="28"/>
          <w:szCs w:val="28"/>
        </w:rPr>
        <w:t xml:space="preserve"> </w:t>
      </w:r>
      <w:r w:rsidRPr="007E2759">
        <w:rPr>
          <w:rFonts w:ascii="Times New Roman" w:hAnsi="Times New Roman" w:cs="Times New Roman"/>
          <w:sz w:val="28"/>
          <w:szCs w:val="28"/>
        </w:rPr>
        <w:t>проведення</w:t>
      </w:r>
      <w:r w:rsidRPr="007E2759">
        <w:rPr>
          <w:rFonts w:ascii="Times New Roman" w:hAnsi="Times New Roman" w:cs="Times New Roman"/>
          <w:spacing w:val="1"/>
          <w:sz w:val="28"/>
          <w:szCs w:val="28"/>
        </w:rPr>
        <w:t xml:space="preserve"> </w:t>
      </w:r>
      <w:r w:rsidRPr="007E2759">
        <w:rPr>
          <w:rFonts w:ascii="Times New Roman" w:hAnsi="Times New Roman" w:cs="Times New Roman"/>
          <w:sz w:val="28"/>
          <w:szCs w:val="28"/>
        </w:rPr>
        <w:t>процедур</w:t>
      </w:r>
      <w:r w:rsidRPr="007E2759">
        <w:rPr>
          <w:rFonts w:ascii="Times New Roman" w:hAnsi="Times New Roman" w:cs="Times New Roman"/>
          <w:spacing w:val="1"/>
          <w:sz w:val="28"/>
          <w:szCs w:val="28"/>
        </w:rPr>
        <w:t xml:space="preserve"> </w:t>
      </w:r>
      <w:r w:rsidRPr="007E2759">
        <w:rPr>
          <w:rFonts w:ascii="Times New Roman" w:hAnsi="Times New Roman" w:cs="Times New Roman"/>
          <w:sz w:val="28"/>
          <w:szCs w:val="28"/>
        </w:rPr>
        <w:t>спрощених</w:t>
      </w:r>
      <w:r w:rsidRPr="007E2759">
        <w:rPr>
          <w:rFonts w:ascii="Times New Roman" w:hAnsi="Times New Roman" w:cs="Times New Roman"/>
          <w:spacing w:val="-4"/>
          <w:sz w:val="28"/>
          <w:szCs w:val="28"/>
        </w:rPr>
        <w:t xml:space="preserve"> </w:t>
      </w:r>
      <w:r w:rsidRPr="007E2759">
        <w:rPr>
          <w:rFonts w:ascii="Times New Roman" w:hAnsi="Times New Roman" w:cs="Times New Roman"/>
          <w:sz w:val="28"/>
          <w:szCs w:val="28"/>
        </w:rPr>
        <w:t>закупівель</w:t>
      </w:r>
      <w:r w:rsidRPr="007E2759">
        <w:rPr>
          <w:rFonts w:ascii="Times New Roman" w:hAnsi="Times New Roman" w:cs="Times New Roman"/>
          <w:spacing w:val="7"/>
          <w:sz w:val="28"/>
          <w:szCs w:val="28"/>
        </w:rPr>
        <w:t xml:space="preserve"> </w:t>
      </w:r>
      <w:r w:rsidRPr="007E2759">
        <w:rPr>
          <w:rFonts w:ascii="Times New Roman" w:hAnsi="Times New Roman" w:cs="Times New Roman"/>
          <w:sz w:val="28"/>
          <w:szCs w:val="28"/>
        </w:rPr>
        <w:t>в</w:t>
      </w:r>
      <w:r w:rsidRPr="007E2759">
        <w:rPr>
          <w:rFonts w:ascii="Times New Roman" w:hAnsi="Times New Roman" w:cs="Times New Roman"/>
          <w:spacing w:val="-9"/>
          <w:sz w:val="28"/>
          <w:szCs w:val="28"/>
        </w:rPr>
        <w:t xml:space="preserve"> </w:t>
      </w:r>
      <w:r w:rsidRPr="007E2759">
        <w:rPr>
          <w:rFonts w:ascii="Times New Roman" w:hAnsi="Times New Roman" w:cs="Times New Roman"/>
          <w:sz w:val="28"/>
          <w:szCs w:val="28"/>
        </w:rPr>
        <w:t>інтересах</w:t>
      </w:r>
      <w:r w:rsidRPr="007E2759">
        <w:rPr>
          <w:rFonts w:ascii="Times New Roman" w:hAnsi="Times New Roman" w:cs="Times New Roman"/>
          <w:spacing w:val="9"/>
          <w:sz w:val="28"/>
          <w:szCs w:val="28"/>
        </w:rPr>
        <w:t xml:space="preserve"> </w:t>
      </w:r>
      <w:r w:rsidRPr="007E2759">
        <w:rPr>
          <w:rFonts w:ascii="Times New Roman" w:hAnsi="Times New Roman" w:cs="Times New Roman"/>
          <w:sz w:val="28"/>
          <w:szCs w:val="28"/>
        </w:rPr>
        <w:t>Замовника.</w:t>
      </w:r>
    </w:p>
    <w:p w14:paraId="5B93E00E" w14:textId="77777777"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Визначення або призначення уповноваженої особи не повинно створювати конфлікт між інтересами Замовника та учасника чи між інтересами учасників процедури спрощеної закупівлі, наявність якого може вплинути на об’єктивність і неупередженість ухвалення рішень щодо вибору переможця процедури спрощеної закупівлі.</w:t>
      </w:r>
    </w:p>
    <w:p w14:paraId="53076F06" w14:textId="77777777" w:rsidR="005317A0" w:rsidRDefault="005317A0" w:rsidP="005317A0">
      <w:pPr>
        <w:tabs>
          <w:tab w:val="left" w:pos="1298"/>
        </w:tabs>
        <w:spacing w:after="120" w:line="237" w:lineRule="auto"/>
        <w:ind w:right="139" w:firstLine="709"/>
        <w:jc w:val="both"/>
        <w:rPr>
          <w:rFonts w:ascii="Times New Roman" w:hAnsi="Times New Roman" w:cs="Times New Roman"/>
          <w:sz w:val="28"/>
          <w:szCs w:val="28"/>
        </w:rPr>
      </w:pPr>
      <w:r w:rsidRPr="007E2759">
        <w:rPr>
          <w:rFonts w:ascii="Times New Roman" w:hAnsi="Times New Roman" w:cs="Times New Roman"/>
          <w:sz w:val="28"/>
          <w:szCs w:val="28"/>
        </w:rPr>
        <w:t>1.4. Уповноважена</w:t>
      </w:r>
      <w:r w:rsidRPr="007E2759">
        <w:rPr>
          <w:rFonts w:ascii="Times New Roman" w:hAnsi="Times New Roman" w:cs="Times New Roman"/>
          <w:spacing w:val="1"/>
          <w:sz w:val="28"/>
          <w:szCs w:val="28"/>
        </w:rPr>
        <w:t xml:space="preserve"> </w:t>
      </w:r>
      <w:r w:rsidRPr="007E2759">
        <w:rPr>
          <w:rFonts w:ascii="Times New Roman" w:hAnsi="Times New Roman" w:cs="Times New Roman"/>
          <w:sz w:val="28"/>
          <w:szCs w:val="28"/>
        </w:rPr>
        <w:t>особа</w:t>
      </w:r>
      <w:r w:rsidRPr="007E2759">
        <w:rPr>
          <w:rFonts w:ascii="Times New Roman" w:hAnsi="Times New Roman" w:cs="Times New Roman"/>
          <w:spacing w:val="1"/>
          <w:sz w:val="28"/>
          <w:szCs w:val="28"/>
        </w:rPr>
        <w:t xml:space="preserve"> </w:t>
      </w:r>
      <w:r w:rsidRPr="007E2759">
        <w:rPr>
          <w:rFonts w:ascii="Times New Roman" w:hAnsi="Times New Roman" w:cs="Times New Roman"/>
          <w:sz w:val="28"/>
          <w:szCs w:val="28"/>
        </w:rPr>
        <w:t>для</w:t>
      </w:r>
      <w:r w:rsidRPr="007E2759">
        <w:rPr>
          <w:rFonts w:ascii="Times New Roman" w:hAnsi="Times New Roman" w:cs="Times New Roman"/>
          <w:spacing w:val="1"/>
          <w:sz w:val="28"/>
          <w:szCs w:val="28"/>
        </w:rPr>
        <w:t xml:space="preserve"> </w:t>
      </w:r>
      <w:r w:rsidRPr="007E2759">
        <w:rPr>
          <w:rFonts w:ascii="Times New Roman" w:hAnsi="Times New Roman" w:cs="Times New Roman"/>
          <w:sz w:val="28"/>
          <w:szCs w:val="28"/>
        </w:rPr>
        <w:t>здійснення</w:t>
      </w:r>
      <w:r w:rsidRPr="007E2759">
        <w:rPr>
          <w:rFonts w:ascii="Times New Roman" w:hAnsi="Times New Roman" w:cs="Times New Roman"/>
          <w:spacing w:val="1"/>
          <w:sz w:val="28"/>
          <w:szCs w:val="28"/>
        </w:rPr>
        <w:t xml:space="preserve"> </w:t>
      </w:r>
      <w:r w:rsidRPr="007E2759">
        <w:rPr>
          <w:rFonts w:ascii="Times New Roman" w:hAnsi="Times New Roman" w:cs="Times New Roman"/>
          <w:sz w:val="28"/>
          <w:szCs w:val="28"/>
        </w:rPr>
        <w:t>своїх</w:t>
      </w:r>
      <w:r w:rsidRPr="007E2759">
        <w:rPr>
          <w:rFonts w:ascii="Times New Roman" w:hAnsi="Times New Roman" w:cs="Times New Roman"/>
          <w:spacing w:val="1"/>
          <w:sz w:val="28"/>
          <w:szCs w:val="28"/>
        </w:rPr>
        <w:t xml:space="preserve"> </w:t>
      </w:r>
      <w:r w:rsidRPr="007E2759">
        <w:rPr>
          <w:rFonts w:ascii="Times New Roman" w:hAnsi="Times New Roman" w:cs="Times New Roman"/>
          <w:sz w:val="28"/>
          <w:szCs w:val="28"/>
        </w:rPr>
        <w:t>функцій,</w:t>
      </w:r>
      <w:r w:rsidRPr="007E2759">
        <w:rPr>
          <w:rFonts w:ascii="Times New Roman" w:hAnsi="Times New Roman" w:cs="Times New Roman"/>
          <w:spacing w:val="1"/>
          <w:sz w:val="28"/>
          <w:szCs w:val="28"/>
        </w:rPr>
        <w:t xml:space="preserve"> </w:t>
      </w:r>
      <w:r w:rsidRPr="007E2759">
        <w:rPr>
          <w:rFonts w:ascii="Times New Roman" w:hAnsi="Times New Roman" w:cs="Times New Roman"/>
          <w:sz w:val="28"/>
          <w:szCs w:val="28"/>
        </w:rPr>
        <w:t>визначених</w:t>
      </w:r>
      <w:r>
        <w:rPr>
          <w:rFonts w:ascii="Times New Roman" w:hAnsi="Times New Roman" w:cs="Times New Roman"/>
          <w:sz w:val="28"/>
          <w:szCs w:val="28"/>
        </w:rPr>
        <w:t xml:space="preserve"> Законом, підтверджує свій рівень володіння необхідними (базовими) знаннями у сфері публічних закупівель на вебсайті Уповноваженого органу з питань закупівель </w:t>
      </w:r>
      <w:r w:rsidRPr="007E2759">
        <w:rPr>
          <w:rFonts w:ascii="Times New Roman" w:hAnsi="Times New Roman" w:cs="Times New Roman"/>
          <w:sz w:val="28"/>
          <w:szCs w:val="28"/>
        </w:rPr>
        <w:t>шляхом</w:t>
      </w:r>
      <w:r w:rsidRPr="007E2759">
        <w:rPr>
          <w:rFonts w:ascii="Times New Roman" w:hAnsi="Times New Roman" w:cs="Times New Roman"/>
          <w:spacing w:val="4"/>
          <w:sz w:val="28"/>
          <w:szCs w:val="28"/>
        </w:rPr>
        <w:t xml:space="preserve"> </w:t>
      </w:r>
      <w:r w:rsidRPr="007E2759">
        <w:rPr>
          <w:rFonts w:ascii="Times New Roman" w:hAnsi="Times New Roman" w:cs="Times New Roman"/>
          <w:sz w:val="28"/>
          <w:szCs w:val="28"/>
        </w:rPr>
        <w:t>проходження</w:t>
      </w:r>
      <w:r w:rsidRPr="007E2759">
        <w:rPr>
          <w:rFonts w:ascii="Times New Roman" w:hAnsi="Times New Roman" w:cs="Times New Roman"/>
          <w:spacing w:val="19"/>
          <w:sz w:val="28"/>
          <w:szCs w:val="28"/>
        </w:rPr>
        <w:t xml:space="preserve"> </w:t>
      </w:r>
      <w:r w:rsidRPr="007E2759">
        <w:rPr>
          <w:rFonts w:ascii="Times New Roman" w:hAnsi="Times New Roman" w:cs="Times New Roman"/>
          <w:sz w:val="28"/>
          <w:szCs w:val="28"/>
        </w:rPr>
        <w:t>безкоштовного</w:t>
      </w:r>
      <w:r w:rsidRPr="007E2759">
        <w:rPr>
          <w:rFonts w:ascii="Times New Roman" w:hAnsi="Times New Roman" w:cs="Times New Roman"/>
          <w:spacing w:val="23"/>
          <w:sz w:val="28"/>
          <w:szCs w:val="28"/>
        </w:rPr>
        <w:t xml:space="preserve"> </w:t>
      </w:r>
      <w:r>
        <w:rPr>
          <w:rFonts w:ascii="Times New Roman" w:hAnsi="Times New Roman" w:cs="Times New Roman"/>
          <w:sz w:val="28"/>
          <w:szCs w:val="28"/>
        </w:rPr>
        <w:t>тес</w:t>
      </w:r>
      <w:r w:rsidRPr="007E2759">
        <w:rPr>
          <w:rFonts w:ascii="Times New Roman" w:hAnsi="Times New Roman" w:cs="Times New Roman"/>
          <w:sz w:val="28"/>
          <w:szCs w:val="28"/>
        </w:rPr>
        <w:t>тування</w:t>
      </w:r>
      <w:r>
        <w:rPr>
          <w:rFonts w:ascii="Times New Roman" w:hAnsi="Times New Roman" w:cs="Times New Roman"/>
          <w:sz w:val="28"/>
          <w:szCs w:val="28"/>
        </w:rPr>
        <w:t>.</w:t>
      </w:r>
    </w:p>
    <w:p w14:paraId="5F3B0F45" w14:textId="36C88E09" w:rsidR="005317A0" w:rsidRDefault="005317A0" w:rsidP="005317A0">
      <w:pPr>
        <w:tabs>
          <w:tab w:val="left" w:pos="1298"/>
        </w:tabs>
        <w:spacing w:after="120" w:line="237" w:lineRule="auto"/>
        <w:ind w:right="139" w:firstLine="709"/>
        <w:jc w:val="both"/>
        <w:rPr>
          <w:rFonts w:ascii="Times New Roman" w:hAnsi="Times New Roman" w:cs="Times New Roman"/>
          <w:sz w:val="28"/>
          <w:szCs w:val="28"/>
        </w:rPr>
      </w:pPr>
      <w:r>
        <w:rPr>
          <w:rFonts w:ascii="Times New Roman" w:hAnsi="Times New Roman" w:cs="Times New Roman"/>
          <w:sz w:val="28"/>
          <w:szCs w:val="28"/>
        </w:rPr>
        <w:t>1.5. Уповноважена особа у своїй діяльності керується Законом, принципами здійснення публічних закупівель, визначених Законом, іншими нормативно</w:t>
      </w:r>
      <w:r w:rsidR="005E74C1">
        <w:rPr>
          <w:rFonts w:ascii="Times New Roman" w:hAnsi="Times New Roman" w:cs="Times New Roman"/>
          <w:sz w:val="28"/>
          <w:szCs w:val="28"/>
        </w:rPr>
        <w:t xml:space="preserve"> – </w:t>
      </w:r>
      <w:r>
        <w:rPr>
          <w:rFonts w:ascii="Times New Roman" w:hAnsi="Times New Roman" w:cs="Times New Roman"/>
          <w:sz w:val="28"/>
          <w:szCs w:val="28"/>
        </w:rPr>
        <w:t>правовими актами</w:t>
      </w:r>
      <w:r w:rsidR="003449A6">
        <w:rPr>
          <w:rFonts w:ascii="Times New Roman" w:hAnsi="Times New Roman" w:cs="Times New Roman"/>
          <w:sz w:val="28"/>
          <w:szCs w:val="28"/>
        </w:rPr>
        <w:t xml:space="preserve"> України</w:t>
      </w:r>
      <w:r w:rsidR="00182903">
        <w:rPr>
          <w:rFonts w:ascii="Times New Roman" w:hAnsi="Times New Roman" w:cs="Times New Roman"/>
          <w:sz w:val="28"/>
          <w:szCs w:val="28"/>
        </w:rPr>
        <w:t xml:space="preserve">, </w:t>
      </w:r>
      <w:r w:rsidR="00182903" w:rsidRPr="00A11D22">
        <w:rPr>
          <w:rFonts w:ascii="Times New Roman" w:hAnsi="Times New Roman" w:cs="Times New Roman"/>
          <w:sz w:val="28"/>
          <w:szCs w:val="28"/>
        </w:rPr>
        <w:t>генерально</w:t>
      </w:r>
      <w:r w:rsidR="00182903">
        <w:rPr>
          <w:rFonts w:ascii="Times New Roman" w:hAnsi="Times New Roman" w:cs="Times New Roman"/>
          <w:sz w:val="28"/>
          <w:szCs w:val="28"/>
        </w:rPr>
        <w:t>ю</w:t>
      </w:r>
      <w:r w:rsidR="00182903" w:rsidRPr="00A11D22">
        <w:rPr>
          <w:rFonts w:ascii="Times New Roman" w:hAnsi="Times New Roman" w:cs="Times New Roman"/>
          <w:sz w:val="28"/>
          <w:szCs w:val="28"/>
        </w:rPr>
        <w:t>, галузеви</w:t>
      </w:r>
      <w:r w:rsidR="00182903">
        <w:rPr>
          <w:rFonts w:ascii="Times New Roman" w:hAnsi="Times New Roman" w:cs="Times New Roman"/>
          <w:sz w:val="28"/>
          <w:szCs w:val="28"/>
        </w:rPr>
        <w:t>ми</w:t>
      </w:r>
      <w:r w:rsidR="00182903" w:rsidRPr="00A11D22">
        <w:rPr>
          <w:rFonts w:ascii="Times New Roman" w:hAnsi="Times New Roman" w:cs="Times New Roman"/>
          <w:sz w:val="28"/>
          <w:szCs w:val="28"/>
        </w:rPr>
        <w:t>, регіональни</w:t>
      </w:r>
      <w:r w:rsidR="00182903">
        <w:rPr>
          <w:rFonts w:ascii="Times New Roman" w:hAnsi="Times New Roman" w:cs="Times New Roman"/>
          <w:sz w:val="28"/>
          <w:szCs w:val="28"/>
        </w:rPr>
        <w:t>ми</w:t>
      </w:r>
      <w:r w:rsidR="00182903" w:rsidRPr="00A11D22">
        <w:rPr>
          <w:rFonts w:ascii="Times New Roman" w:hAnsi="Times New Roman" w:cs="Times New Roman"/>
          <w:sz w:val="28"/>
          <w:szCs w:val="28"/>
        </w:rPr>
        <w:t xml:space="preserve"> угод</w:t>
      </w:r>
      <w:r w:rsidR="00182903">
        <w:rPr>
          <w:rFonts w:ascii="Times New Roman" w:hAnsi="Times New Roman" w:cs="Times New Roman"/>
          <w:sz w:val="28"/>
          <w:szCs w:val="28"/>
        </w:rPr>
        <w:t>ами</w:t>
      </w:r>
      <w:r w:rsidR="00182903" w:rsidRPr="00A11D22">
        <w:rPr>
          <w:rFonts w:ascii="Times New Roman" w:hAnsi="Times New Roman" w:cs="Times New Roman"/>
          <w:sz w:val="28"/>
          <w:szCs w:val="28"/>
        </w:rPr>
        <w:t>, колективни</w:t>
      </w:r>
      <w:r w:rsidR="00182903">
        <w:rPr>
          <w:rFonts w:ascii="Times New Roman" w:hAnsi="Times New Roman" w:cs="Times New Roman"/>
          <w:sz w:val="28"/>
          <w:szCs w:val="28"/>
        </w:rPr>
        <w:t>ми</w:t>
      </w:r>
      <w:r w:rsidR="00182903" w:rsidRPr="00A11D22">
        <w:rPr>
          <w:rFonts w:ascii="Times New Roman" w:hAnsi="Times New Roman" w:cs="Times New Roman"/>
          <w:sz w:val="28"/>
          <w:szCs w:val="28"/>
        </w:rPr>
        <w:t xml:space="preserve"> договор</w:t>
      </w:r>
      <w:r w:rsidR="00182903">
        <w:rPr>
          <w:rFonts w:ascii="Times New Roman" w:hAnsi="Times New Roman" w:cs="Times New Roman"/>
          <w:sz w:val="28"/>
          <w:szCs w:val="28"/>
        </w:rPr>
        <w:t>ами (у випадку наявності)</w:t>
      </w:r>
      <w:r>
        <w:rPr>
          <w:rFonts w:ascii="Times New Roman" w:hAnsi="Times New Roman" w:cs="Times New Roman"/>
          <w:sz w:val="28"/>
          <w:szCs w:val="28"/>
        </w:rPr>
        <w:t xml:space="preserve"> та цим Положенням.</w:t>
      </w:r>
    </w:p>
    <w:p w14:paraId="77C5BEF4" w14:textId="77777777" w:rsidR="005317A0" w:rsidRDefault="005317A0" w:rsidP="005317A0">
      <w:pPr>
        <w:tabs>
          <w:tab w:val="left" w:pos="1298"/>
        </w:tabs>
        <w:spacing w:after="120" w:line="237" w:lineRule="auto"/>
        <w:ind w:right="139" w:firstLine="709"/>
        <w:jc w:val="both"/>
        <w:rPr>
          <w:rFonts w:ascii="Times New Roman" w:hAnsi="Times New Roman" w:cs="Times New Roman"/>
          <w:sz w:val="28"/>
          <w:szCs w:val="28"/>
        </w:rPr>
      </w:pPr>
    </w:p>
    <w:p w14:paraId="783B7E43" w14:textId="77777777" w:rsidR="005317A0" w:rsidRDefault="005317A0" w:rsidP="005317A0">
      <w:pPr>
        <w:tabs>
          <w:tab w:val="left" w:pos="1298"/>
        </w:tabs>
        <w:spacing w:after="120" w:line="237" w:lineRule="auto"/>
        <w:ind w:right="139"/>
        <w:jc w:val="center"/>
        <w:rPr>
          <w:rFonts w:ascii="Times New Roman" w:hAnsi="Times New Roman" w:cs="Times New Roman"/>
          <w:b/>
          <w:sz w:val="28"/>
          <w:szCs w:val="28"/>
        </w:rPr>
      </w:pPr>
      <w:r w:rsidRPr="007E2759">
        <w:rPr>
          <w:rFonts w:ascii="Times New Roman" w:hAnsi="Times New Roman" w:cs="Times New Roman"/>
          <w:b/>
          <w:sz w:val="28"/>
          <w:szCs w:val="28"/>
        </w:rPr>
        <w:t>2. Організація діяльності уповноваженої особи</w:t>
      </w:r>
    </w:p>
    <w:p w14:paraId="1D67D8A3" w14:textId="77777777" w:rsidR="005317A0" w:rsidRDefault="005317A0" w:rsidP="005317A0">
      <w:pPr>
        <w:tabs>
          <w:tab w:val="left" w:pos="1298"/>
        </w:tabs>
        <w:spacing w:after="120" w:line="237" w:lineRule="auto"/>
        <w:ind w:right="139" w:firstLine="709"/>
        <w:jc w:val="both"/>
        <w:rPr>
          <w:rFonts w:ascii="Times New Roman" w:hAnsi="Times New Roman" w:cs="Times New Roman"/>
          <w:sz w:val="28"/>
          <w:szCs w:val="28"/>
        </w:rPr>
      </w:pPr>
      <w:r w:rsidRPr="007E2759">
        <w:rPr>
          <w:rFonts w:ascii="Times New Roman" w:hAnsi="Times New Roman" w:cs="Times New Roman"/>
          <w:sz w:val="28"/>
          <w:szCs w:val="28"/>
        </w:rPr>
        <w:lastRenderedPageBreak/>
        <w:t>2.1.</w:t>
      </w:r>
      <w:r>
        <w:rPr>
          <w:rFonts w:ascii="Times New Roman" w:hAnsi="Times New Roman" w:cs="Times New Roman"/>
          <w:sz w:val="28"/>
          <w:szCs w:val="28"/>
        </w:rPr>
        <w:t xml:space="preserve"> Уповноважена особа визначається або призначається Замовником шляхом покладення на працівника із штатної чисельності функцій уповноваженої особи як додаткової роботи з відповідною доплатою згідно із законодавством.</w:t>
      </w:r>
    </w:p>
    <w:p w14:paraId="33EEA847" w14:textId="77777777"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C75CB8">
        <w:rPr>
          <w:rFonts w:ascii="Times New Roman" w:hAnsi="Times New Roman" w:cs="Times New Roman"/>
          <w:sz w:val="28"/>
          <w:szCs w:val="28"/>
        </w:rPr>
        <w:t>Замовник</w:t>
      </w:r>
      <w:r w:rsidRPr="00C75CB8">
        <w:rPr>
          <w:rFonts w:ascii="Times New Roman" w:hAnsi="Times New Roman" w:cs="Times New Roman"/>
          <w:spacing w:val="1"/>
          <w:sz w:val="28"/>
          <w:szCs w:val="28"/>
        </w:rPr>
        <w:t xml:space="preserve"> </w:t>
      </w:r>
      <w:r w:rsidRPr="00C75CB8">
        <w:rPr>
          <w:rFonts w:ascii="Times New Roman" w:hAnsi="Times New Roman" w:cs="Times New Roman"/>
          <w:sz w:val="28"/>
          <w:szCs w:val="28"/>
        </w:rPr>
        <w:t>для</w:t>
      </w:r>
      <w:r w:rsidRPr="00C75CB8">
        <w:rPr>
          <w:rFonts w:ascii="Times New Roman" w:hAnsi="Times New Roman" w:cs="Times New Roman"/>
          <w:spacing w:val="1"/>
          <w:sz w:val="28"/>
          <w:szCs w:val="28"/>
        </w:rPr>
        <w:t xml:space="preserve"> </w:t>
      </w:r>
      <w:r w:rsidRPr="00C75CB8">
        <w:rPr>
          <w:rFonts w:ascii="Times New Roman" w:hAnsi="Times New Roman" w:cs="Times New Roman"/>
          <w:sz w:val="28"/>
          <w:szCs w:val="28"/>
        </w:rPr>
        <w:t>організац</w:t>
      </w:r>
      <w:r>
        <w:rPr>
          <w:rFonts w:ascii="Times New Roman" w:hAnsi="Times New Roman" w:cs="Times New Roman"/>
          <w:sz w:val="28"/>
          <w:szCs w:val="28"/>
        </w:rPr>
        <w:t>ії</w:t>
      </w:r>
      <w:r w:rsidRPr="00C75CB8">
        <w:rPr>
          <w:rFonts w:ascii="Times New Roman" w:hAnsi="Times New Roman" w:cs="Times New Roman"/>
          <w:spacing w:val="1"/>
          <w:sz w:val="28"/>
          <w:szCs w:val="28"/>
        </w:rPr>
        <w:t xml:space="preserve"> </w:t>
      </w:r>
      <w:r w:rsidRPr="00C75CB8">
        <w:rPr>
          <w:rFonts w:ascii="Times New Roman" w:hAnsi="Times New Roman" w:cs="Times New Roman"/>
          <w:sz w:val="28"/>
          <w:szCs w:val="28"/>
        </w:rPr>
        <w:t>та</w:t>
      </w:r>
      <w:r w:rsidRPr="00C75CB8">
        <w:rPr>
          <w:rFonts w:ascii="Times New Roman" w:hAnsi="Times New Roman" w:cs="Times New Roman"/>
          <w:spacing w:val="1"/>
          <w:sz w:val="28"/>
          <w:szCs w:val="28"/>
        </w:rPr>
        <w:t xml:space="preserve"> </w:t>
      </w:r>
      <w:r w:rsidRPr="00C75CB8">
        <w:rPr>
          <w:rFonts w:ascii="Times New Roman" w:hAnsi="Times New Roman" w:cs="Times New Roman"/>
          <w:sz w:val="28"/>
          <w:szCs w:val="28"/>
        </w:rPr>
        <w:t>проведення</w:t>
      </w:r>
      <w:r w:rsidRPr="00C75CB8">
        <w:rPr>
          <w:rFonts w:ascii="Times New Roman" w:hAnsi="Times New Roman" w:cs="Times New Roman"/>
          <w:spacing w:val="1"/>
          <w:sz w:val="28"/>
          <w:szCs w:val="28"/>
        </w:rPr>
        <w:t xml:space="preserve"> </w:t>
      </w:r>
      <w:r w:rsidRPr="00C75CB8">
        <w:rPr>
          <w:rFonts w:ascii="Times New Roman" w:hAnsi="Times New Roman" w:cs="Times New Roman"/>
          <w:sz w:val="28"/>
          <w:szCs w:val="28"/>
        </w:rPr>
        <w:t>процедур</w:t>
      </w:r>
      <w:r w:rsidRPr="00C75CB8">
        <w:rPr>
          <w:rFonts w:ascii="Times New Roman" w:hAnsi="Times New Roman" w:cs="Times New Roman"/>
          <w:spacing w:val="1"/>
          <w:sz w:val="28"/>
          <w:szCs w:val="28"/>
        </w:rPr>
        <w:t xml:space="preserve"> </w:t>
      </w:r>
      <w:r w:rsidRPr="00C75CB8">
        <w:rPr>
          <w:rFonts w:ascii="Times New Roman" w:hAnsi="Times New Roman" w:cs="Times New Roman"/>
          <w:sz w:val="28"/>
          <w:szCs w:val="28"/>
        </w:rPr>
        <w:t>спрощених</w:t>
      </w:r>
      <w:r w:rsidRPr="00C75CB8">
        <w:rPr>
          <w:rFonts w:ascii="Times New Roman" w:hAnsi="Times New Roman" w:cs="Times New Roman"/>
          <w:spacing w:val="1"/>
          <w:sz w:val="28"/>
          <w:szCs w:val="28"/>
        </w:rPr>
        <w:t xml:space="preserve"> </w:t>
      </w:r>
      <w:r w:rsidRPr="00C75CB8">
        <w:rPr>
          <w:rFonts w:ascii="Times New Roman" w:hAnsi="Times New Roman" w:cs="Times New Roman"/>
          <w:sz w:val="28"/>
          <w:szCs w:val="28"/>
        </w:rPr>
        <w:t>закупівель</w:t>
      </w:r>
      <w:r w:rsidRPr="00C75CB8">
        <w:rPr>
          <w:rFonts w:ascii="Times New Roman" w:hAnsi="Times New Roman" w:cs="Times New Roman"/>
          <w:spacing w:val="1"/>
          <w:sz w:val="28"/>
          <w:szCs w:val="28"/>
        </w:rPr>
        <w:t xml:space="preserve"> </w:t>
      </w:r>
      <w:r w:rsidRPr="00C75CB8">
        <w:rPr>
          <w:rFonts w:ascii="Times New Roman" w:hAnsi="Times New Roman" w:cs="Times New Roman"/>
          <w:sz w:val="28"/>
          <w:szCs w:val="28"/>
        </w:rPr>
        <w:t>може</w:t>
      </w:r>
      <w:r w:rsidRPr="00C75CB8">
        <w:rPr>
          <w:rFonts w:ascii="Times New Roman" w:hAnsi="Times New Roman" w:cs="Times New Roman"/>
          <w:spacing w:val="1"/>
          <w:sz w:val="28"/>
          <w:szCs w:val="28"/>
        </w:rPr>
        <w:t xml:space="preserve"> </w:t>
      </w:r>
      <w:r w:rsidRPr="00C75CB8">
        <w:rPr>
          <w:rFonts w:ascii="Times New Roman" w:hAnsi="Times New Roman" w:cs="Times New Roman"/>
          <w:sz w:val="28"/>
          <w:szCs w:val="28"/>
        </w:rPr>
        <w:t>призначати</w:t>
      </w:r>
      <w:r w:rsidRPr="00C75CB8">
        <w:rPr>
          <w:rFonts w:ascii="Times New Roman" w:hAnsi="Times New Roman" w:cs="Times New Roman"/>
          <w:spacing w:val="1"/>
          <w:sz w:val="28"/>
          <w:szCs w:val="28"/>
        </w:rPr>
        <w:t xml:space="preserve"> </w:t>
      </w:r>
      <w:r w:rsidRPr="00C75CB8">
        <w:rPr>
          <w:rFonts w:ascii="Times New Roman" w:hAnsi="Times New Roman" w:cs="Times New Roman"/>
          <w:sz w:val="28"/>
          <w:szCs w:val="28"/>
        </w:rPr>
        <w:t>одну</w:t>
      </w:r>
      <w:r w:rsidRPr="00C75CB8">
        <w:rPr>
          <w:rFonts w:ascii="Times New Roman" w:hAnsi="Times New Roman" w:cs="Times New Roman"/>
          <w:spacing w:val="1"/>
          <w:sz w:val="28"/>
          <w:szCs w:val="28"/>
        </w:rPr>
        <w:t xml:space="preserve"> </w:t>
      </w:r>
      <w:r w:rsidRPr="00C75CB8">
        <w:rPr>
          <w:rFonts w:ascii="Times New Roman" w:hAnsi="Times New Roman" w:cs="Times New Roman"/>
          <w:sz w:val="28"/>
          <w:szCs w:val="28"/>
        </w:rPr>
        <w:t>a6o</w:t>
      </w:r>
      <w:r w:rsidRPr="00C75CB8">
        <w:rPr>
          <w:rFonts w:ascii="Times New Roman" w:hAnsi="Times New Roman" w:cs="Times New Roman"/>
          <w:spacing w:val="1"/>
          <w:sz w:val="28"/>
          <w:szCs w:val="28"/>
        </w:rPr>
        <w:t xml:space="preserve"> </w:t>
      </w:r>
      <w:r w:rsidRPr="00C75CB8">
        <w:rPr>
          <w:rFonts w:ascii="Times New Roman" w:hAnsi="Times New Roman" w:cs="Times New Roman"/>
          <w:sz w:val="28"/>
          <w:szCs w:val="28"/>
        </w:rPr>
        <w:t>декілька</w:t>
      </w:r>
      <w:r w:rsidRPr="00C75CB8">
        <w:rPr>
          <w:rFonts w:ascii="Times New Roman" w:hAnsi="Times New Roman" w:cs="Times New Roman"/>
          <w:spacing w:val="1"/>
          <w:sz w:val="28"/>
          <w:szCs w:val="28"/>
        </w:rPr>
        <w:t xml:space="preserve"> </w:t>
      </w:r>
      <w:r w:rsidRPr="00C75CB8">
        <w:rPr>
          <w:rFonts w:ascii="Times New Roman" w:hAnsi="Times New Roman" w:cs="Times New Roman"/>
          <w:sz w:val="28"/>
          <w:szCs w:val="28"/>
        </w:rPr>
        <w:t>уповноважених осіб залежно від обсягів закупівель та особливостей сво</w:t>
      </w:r>
      <w:r>
        <w:rPr>
          <w:rFonts w:ascii="Times New Roman" w:hAnsi="Times New Roman" w:cs="Times New Roman"/>
          <w:sz w:val="28"/>
          <w:szCs w:val="28"/>
        </w:rPr>
        <w:t>єї діяльності за умови, що кожна з таких осіб буде відповідальною за організацію та проведення конкретних процедур спрощених закупівель.</w:t>
      </w:r>
    </w:p>
    <w:p w14:paraId="65BA7512" w14:textId="4E6E0B94"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разі визначення кількох уповноважених осіб</w:t>
      </w:r>
      <w:r w:rsidR="00BD309E">
        <w:rPr>
          <w:rFonts w:ascii="Times New Roman" w:hAnsi="Times New Roman" w:cs="Times New Roman"/>
          <w:sz w:val="28"/>
          <w:szCs w:val="28"/>
        </w:rPr>
        <w:t>,</w:t>
      </w:r>
      <w:r>
        <w:rPr>
          <w:rFonts w:ascii="Times New Roman" w:hAnsi="Times New Roman" w:cs="Times New Roman"/>
          <w:sz w:val="28"/>
          <w:szCs w:val="28"/>
        </w:rPr>
        <w:t xml:space="preserve"> розмежування їх повноважень та обов’язків визначається рішенням Замовника.</w:t>
      </w:r>
    </w:p>
    <w:p w14:paraId="3D2A261B" w14:textId="1194A349" w:rsidR="005317A0" w:rsidRDefault="005317A0" w:rsidP="005317A0">
      <w:pPr>
        <w:spacing w:after="120" w:line="240" w:lineRule="auto"/>
        <w:ind w:firstLine="709"/>
        <w:jc w:val="both"/>
        <w:rPr>
          <w:rFonts w:ascii="Times New Roman" w:hAnsi="Times New Roman" w:cs="Times New Roman"/>
          <w:sz w:val="28"/>
          <w:szCs w:val="28"/>
        </w:rPr>
      </w:pPr>
      <w:r w:rsidRPr="00C75CB8">
        <w:rPr>
          <w:rFonts w:ascii="Times New Roman" w:hAnsi="Times New Roman" w:cs="Times New Roman"/>
          <w:sz w:val="28"/>
          <w:szCs w:val="28"/>
        </w:rPr>
        <w:t xml:space="preserve">У </w:t>
      </w:r>
      <w:r w:rsidR="00BD309E">
        <w:rPr>
          <w:rFonts w:ascii="Times New Roman" w:hAnsi="Times New Roman" w:cs="Times New Roman"/>
          <w:sz w:val="28"/>
          <w:szCs w:val="28"/>
        </w:rPr>
        <w:t xml:space="preserve">випадку </w:t>
      </w:r>
      <w:r w:rsidRPr="00C75CB8">
        <w:rPr>
          <w:rFonts w:ascii="Times New Roman" w:hAnsi="Times New Roman" w:cs="Times New Roman"/>
          <w:sz w:val="28"/>
          <w:szCs w:val="28"/>
        </w:rPr>
        <w:t>визначення двох i більше уповноважених осіб</w:t>
      </w:r>
      <w:r w:rsidR="00BD309E">
        <w:rPr>
          <w:rFonts w:ascii="Times New Roman" w:hAnsi="Times New Roman" w:cs="Times New Roman"/>
          <w:sz w:val="28"/>
          <w:szCs w:val="28"/>
        </w:rPr>
        <w:t>,</w:t>
      </w:r>
      <w:r w:rsidRPr="00C75CB8">
        <w:rPr>
          <w:rFonts w:ascii="Times New Roman" w:hAnsi="Times New Roman" w:cs="Times New Roman"/>
          <w:sz w:val="28"/>
          <w:szCs w:val="28"/>
        </w:rPr>
        <w:t xml:space="preserve"> </w:t>
      </w:r>
      <w:r w:rsidR="00BD309E">
        <w:rPr>
          <w:rFonts w:ascii="Times New Roman" w:hAnsi="Times New Roman" w:cs="Times New Roman"/>
          <w:sz w:val="28"/>
          <w:szCs w:val="28"/>
        </w:rPr>
        <w:t>З</w:t>
      </w:r>
      <w:r w:rsidR="00BD309E" w:rsidRPr="00C75CB8">
        <w:rPr>
          <w:rFonts w:ascii="Times New Roman" w:hAnsi="Times New Roman" w:cs="Times New Roman"/>
          <w:sz w:val="28"/>
          <w:szCs w:val="28"/>
        </w:rPr>
        <w:t xml:space="preserve">амовник </w:t>
      </w:r>
      <w:r w:rsidRPr="00C75CB8">
        <w:rPr>
          <w:rFonts w:ascii="Times New Roman" w:hAnsi="Times New Roman" w:cs="Times New Roman"/>
          <w:sz w:val="28"/>
          <w:szCs w:val="28"/>
        </w:rPr>
        <w:t>може</w:t>
      </w:r>
      <w:r w:rsidRPr="00C75CB8">
        <w:rPr>
          <w:rFonts w:ascii="Times New Roman" w:hAnsi="Times New Roman" w:cs="Times New Roman"/>
          <w:spacing w:val="1"/>
          <w:sz w:val="28"/>
          <w:szCs w:val="28"/>
        </w:rPr>
        <w:t xml:space="preserve"> </w:t>
      </w:r>
      <w:r w:rsidR="005E74C1">
        <w:rPr>
          <w:rFonts w:ascii="Times New Roman" w:hAnsi="Times New Roman" w:cs="Times New Roman"/>
          <w:sz w:val="28"/>
          <w:szCs w:val="28"/>
        </w:rPr>
        <w:t>ухвалити</w:t>
      </w:r>
      <w:r w:rsidR="005E74C1" w:rsidRPr="00C75CB8">
        <w:rPr>
          <w:rFonts w:ascii="Times New Roman" w:hAnsi="Times New Roman" w:cs="Times New Roman"/>
          <w:spacing w:val="1"/>
          <w:sz w:val="28"/>
          <w:szCs w:val="28"/>
        </w:rPr>
        <w:t xml:space="preserve"> </w:t>
      </w:r>
      <w:r w:rsidRPr="00C75CB8">
        <w:rPr>
          <w:rFonts w:ascii="Times New Roman" w:hAnsi="Times New Roman" w:cs="Times New Roman"/>
          <w:sz w:val="28"/>
          <w:szCs w:val="28"/>
        </w:rPr>
        <w:t>рішення</w:t>
      </w:r>
      <w:r w:rsidRPr="00C75CB8">
        <w:rPr>
          <w:rFonts w:ascii="Times New Roman" w:hAnsi="Times New Roman" w:cs="Times New Roman"/>
          <w:spacing w:val="1"/>
          <w:sz w:val="28"/>
          <w:szCs w:val="28"/>
        </w:rPr>
        <w:t xml:space="preserve"> </w:t>
      </w:r>
      <w:r w:rsidRPr="00C75CB8">
        <w:rPr>
          <w:rFonts w:ascii="Times New Roman" w:hAnsi="Times New Roman" w:cs="Times New Roman"/>
          <w:sz w:val="28"/>
          <w:szCs w:val="28"/>
        </w:rPr>
        <w:t>про</w:t>
      </w:r>
      <w:r w:rsidRPr="00C75CB8">
        <w:rPr>
          <w:rFonts w:ascii="Times New Roman" w:hAnsi="Times New Roman" w:cs="Times New Roman"/>
          <w:spacing w:val="1"/>
          <w:sz w:val="28"/>
          <w:szCs w:val="28"/>
        </w:rPr>
        <w:t xml:space="preserve"> </w:t>
      </w:r>
      <w:r w:rsidR="00BD309E">
        <w:rPr>
          <w:rFonts w:ascii="Times New Roman" w:hAnsi="Times New Roman" w:cs="Times New Roman"/>
          <w:sz w:val="28"/>
          <w:szCs w:val="28"/>
        </w:rPr>
        <w:t>с</w:t>
      </w:r>
      <w:r w:rsidR="00BD309E" w:rsidRPr="00C75CB8">
        <w:rPr>
          <w:rFonts w:ascii="Times New Roman" w:hAnsi="Times New Roman" w:cs="Times New Roman"/>
          <w:sz w:val="28"/>
          <w:szCs w:val="28"/>
        </w:rPr>
        <w:t>творення</w:t>
      </w:r>
      <w:r w:rsidR="00BD309E" w:rsidRPr="00C75CB8">
        <w:rPr>
          <w:rFonts w:ascii="Times New Roman" w:hAnsi="Times New Roman" w:cs="Times New Roman"/>
          <w:spacing w:val="1"/>
          <w:sz w:val="28"/>
          <w:szCs w:val="28"/>
        </w:rPr>
        <w:t xml:space="preserve"> </w:t>
      </w:r>
      <w:r w:rsidRPr="00C75CB8">
        <w:rPr>
          <w:rFonts w:ascii="Times New Roman" w:hAnsi="Times New Roman" w:cs="Times New Roman"/>
          <w:sz w:val="28"/>
          <w:szCs w:val="28"/>
        </w:rPr>
        <w:t>відповідного</w:t>
      </w:r>
      <w:r w:rsidRPr="00C75CB8">
        <w:rPr>
          <w:rFonts w:ascii="Times New Roman" w:hAnsi="Times New Roman" w:cs="Times New Roman"/>
          <w:spacing w:val="1"/>
          <w:sz w:val="28"/>
          <w:szCs w:val="28"/>
        </w:rPr>
        <w:t xml:space="preserve"> </w:t>
      </w:r>
      <w:r w:rsidRPr="00C75CB8">
        <w:rPr>
          <w:rFonts w:ascii="Times New Roman" w:hAnsi="Times New Roman" w:cs="Times New Roman"/>
          <w:sz w:val="28"/>
          <w:szCs w:val="28"/>
        </w:rPr>
        <w:t>окремого</w:t>
      </w:r>
      <w:r w:rsidRPr="00C75CB8">
        <w:rPr>
          <w:rFonts w:ascii="Times New Roman" w:hAnsi="Times New Roman" w:cs="Times New Roman"/>
          <w:spacing w:val="1"/>
          <w:sz w:val="28"/>
          <w:szCs w:val="28"/>
        </w:rPr>
        <w:t xml:space="preserve"> </w:t>
      </w:r>
      <w:r w:rsidRPr="00C75CB8">
        <w:rPr>
          <w:rFonts w:ascii="Times New Roman" w:hAnsi="Times New Roman" w:cs="Times New Roman"/>
          <w:sz w:val="28"/>
          <w:szCs w:val="28"/>
        </w:rPr>
        <w:t>структурного</w:t>
      </w:r>
      <w:r>
        <w:rPr>
          <w:rFonts w:ascii="Times New Roman" w:hAnsi="Times New Roman" w:cs="Times New Roman"/>
          <w:sz w:val="28"/>
          <w:szCs w:val="28"/>
        </w:rPr>
        <w:t xml:space="preserve"> підрозділу та </w:t>
      </w:r>
      <w:r w:rsidR="00BD309E">
        <w:rPr>
          <w:rFonts w:ascii="Times New Roman" w:hAnsi="Times New Roman" w:cs="Times New Roman"/>
          <w:sz w:val="28"/>
          <w:szCs w:val="28"/>
        </w:rPr>
        <w:t xml:space="preserve">призначити </w:t>
      </w:r>
      <w:r>
        <w:rPr>
          <w:rFonts w:ascii="Times New Roman" w:hAnsi="Times New Roman" w:cs="Times New Roman"/>
          <w:sz w:val="28"/>
          <w:szCs w:val="28"/>
        </w:rPr>
        <w:t>керівника, який організовує роботу такого підрозділу.</w:t>
      </w:r>
    </w:p>
    <w:p w14:paraId="1504A93C" w14:textId="1E2581DE"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У разі відсутності однієї уповноваженої особи (під час </w:t>
      </w:r>
      <w:r w:rsidR="005E74C1">
        <w:rPr>
          <w:rFonts w:ascii="Times New Roman" w:hAnsi="Times New Roman" w:cs="Times New Roman"/>
          <w:sz w:val="28"/>
          <w:szCs w:val="28"/>
        </w:rPr>
        <w:t>тимчасової непрацездатності,</w:t>
      </w:r>
      <w:r>
        <w:rPr>
          <w:rFonts w:ascii="Times New Roman" w:hAnsi="Times New Roman" w:cs="Times New Roman"/>
          <w:sz w:val="28"/>
          <w:szCs w:val="28"/>
        </w:rPr>
        <w:t>перебування у відрядженні або відпустці</w:t>
      </w:r>
      <w:r w:rsidR="005E74C1">
        <w:rPr>
          <w:rFonts w:ascii="Times New Roman" w:hAnsi="Times New Roman" w:cs="Times New Roman"/>
          <w:sz w:val="28"/>
          <w:szCs w:val="28"/>
        </w:rPr>
        <w:t>, тощо</w:t>
      </w:r>
      <w:r>
        <w:rPr>
          <w:rFonts w:ascii="Times New Roman" w:hAnsi="Times New Roman" w:cs="Times New Roman"/>
          <w:sz w:val="28"/>
          <w:szCs w:val="28"/>
        </w:rPr>
        <w:t>)</w:t>
      </w:r>
      <w:r w:rsidR="00BD309E">
        <w:rPr>
          <w:rFonts w:ascii="Times New Roman" w:hAnsi="Times New Roman" w:cs="Times New Roman"/>
          <w:sz w:val="28"/>
          <w:szCs w:val="28"/>
        </w:rPr>
        <w:t>,</w:t>
      </w:r>
      <w:r>
        <w:rPr>
          <w:rFonts w:ascii="Times New Roman" w:hAnsi="Times New Roman" w:cs="Times New Roman"/>
          <w:sz w:val="28"/>
          <w:szCs w:val="28"/>
        </w:rPr>
        <w:t xml:space="preserve"> Замовник має право визначити іншу уповноважену особу, яка буде виконувати </w:t>
      </w:r>
      <w:r w:rsidR="00BD309E">
        <w:rPr>
          <w:rFonts w:ascii="Times New Roman" w:hAnsi="Times New Roman" w:cs="Times New Roman"/>
          <w:sz w:val="28"/>
          <w:szCs w:val="28"/>
        </w:rPr>
        <w:t xml:space="preserve">обов’язки </w:t>
      </w:r>
      <w:r>
        <w:rPr>
          <w:rFonts w:ascii="Times New Roman" w:hAnsi="Times New Roman" w:cs="Times New Roman"/>
          <w:sz w:val="28"/>
          <w:szCs w:val="28"/>
        </w:rPr>
        <w:t>такої уповноваженої особи.</w:t>
      </w:r>
    </w:p>
    <w:p w14:paraId="6EDD2AF3" w14:textId="6C34F0E7" w:rsidR="005317A0" w:rsidRDefault="00122415"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5317A0">
        <w:rPr>
          <w:rFonts w:ascii="Times New Roman" w:hAnsi="Times New Roman" w:cs="Times New Roman"/>
          <w:sz w:val="28"/>
          <w:szCs w:val="28"/>
        </w:rPr>
        <w:t xml:space="preserve">. У </w:t>
      </w:r>
      <w:r w:rsidR="00BD309E">
        <w:rPr>
          <w:rFonts w:ascii="Times New Roman" w:hAnsi="Times New Roman" w:cs="Times New Roman"/>
          <w:sz w:val="28"/>
          <w:szCs w:val="28"/>
        </w:rPr>
        <w:t xml:space="preserve">випадку </w:t>
      </w:r>
      <w:r w:rsidR="005317A0">
        <w:rPr>
          <w:rFonts w:ascii="Times New Roman" w:hAnsi="Times New Roman" w:cs="Times New Roman"/>
          <w:sz w:val="28"/>
          <w:szCs w:val="28"/>
        </w:rPr>
        <w:t xml:space="preserve">призначення уповноваженою особою фахівця з публічних закупівель така особа має відповідати професійним </w:t>
      </w:r>
      <w:r w:rsidR="00A40DE1">
        <w:rPr>
          <w:rFonts w:ascii="Times New Roman" w:hAnsi="Times New Roman" w:cs="Times New Roman"/>
          <w:sz w:val="28"/>
          <w:szCs w:val="28"/>
        </w:rPr>
        <w:t xml:space="preserve">стандартам </w:t>
      </w:r>
      <w:r w:rsidR="005E74C1">
        <w:rPr>
          <w:rFonts w:ascii="Times New Roman" w:hAnsi="Times New Roman" w:cs="Times New Roman"/>
          <w:sz w:val="28"/>
          <w:szCs w:val="28"/>
        </w:rPr>
        <w:t xml:space="preserve">і </w:t>
      </w:r>
      <w:r w:rsidR="005317A0">
        <w:rPr>
          <w:rFonts w:ascii="Times New Roman" w:hAnsi="Times New Roman" w:cs="Times New Roman"/>
          <w:sz w:val="28"/>
          <w:szCs w:val="28"/>
        </w:rPr>
        <w:t xml:space="preserve">мати знання, </w:t>
      </w:r>
      <w:r w:rsidR="005E74C1">
        <w:rPr>
          <w:rFonts w:ascii="Times New Roman" w:hAnsi="Times New Roman" w:cs="Times New Roman"/>
          <w:sz w:val="28"/>
          <w:szCs w:val="28"/>
        </w:rPr>
        <w:t xml:space="preserve">уміння </w:t>
      </w:r>
      <w:r w:rsidR="005317A0">
        <w:rPr>
          <w:rFonts w:ascii="Times New Roman" w:hAnsi="Times New Roman" w:cs="Times New Roman"/>
          <w:sz w:val="28"/>
          <w:szCs w:val="28"/>
        </w:rPr>
        <w:t xml:space="preserve">і навички, що визначені </w:t>
      </w:r>
      <w:r w:rsidR="00A40DE1">
        <w:rPr>
          <w:rFonts w:ascii="Times New Roman" w:hAnsi="Times New Roman" w:cs="Times New Roman"/>
          <w:sz w:val="28"/>
          <w:szCs w:val="28"/>
        </w:rPr>
        <w:t xml:space="preserve">наказом </w:t>
      </w:r>
      <w:r w:rsidR="005317A0">
        <w:rPr>
          <w:rFonts w:ascii="Times New Roman" w:hAnsi="Times New Roman" w:cs="Times New Roman"/>
          <w:sz w:val="28"/>
          <w:szCs w:val="28"/>
        </w:rPr>
        <w:t xml:space="preserve">Міністерства соціальної політики України від 18.02.2019 № 234 </w:t>
      </w:r>
      <w:r w:rsidR="005317A0" w:rsidRPr="00934982">
        <w:rPr>
          <w:rFonts w:ascii="Times New Roman" w:hAnsi="Times New Roman" w:cs="Times New Roman"/>
          <w:sz w:val="28"/>
          <w:szCs w:val="28"/>
        </w:rPr>
        <w:t>“</w:t>
      </w:r>
      <w:r w:rsidR="005317A0">
        <w:rPr>
          <w:rFonts w:ascii="Times New Roman" w:hAnsi="Times New Roman" w:cs="Times New Roman"/>
          <w:sz w:val="28"/>
          <w:szCs w:val="28"/>
        </w:rPr>
        <w:t xml:space="preserve">Про затвердження професійного стандарту </w:t>
      </w:r>
      <w:r w:rsidR="005317A0" w:rsidRPr="00934982">
        <w:rPr>
          <w:rFonts w:ascii="Times New Roman" w:hAnsi="Times New Roman" w:cs="Times New Roman"/>
          <w:sz w:val="28"/>
          <w:szCs w:val="28"/>
        </w:rPr>
        <w:t>“</w:t>
      </w:r>
      <w:r w:rsidR="005317A0">
        <w:rPr>
          <w:rFonts w:ascii="Times New Roman" w:hAnsi="Times New Roman" w:cs="Times New Roman"/>
          <w:sz w:val="28"/>
          <w:szCs w:val="28"/>
        </w:rPr>
        <w:t>Фахівець з публічних закупівель</w:t>
      </w:r>
      <w:r w:rsidR="005317A0" w:rsidRPr="00934982">
        <w:rPr>
          <w:rFonts w:ascii="Times New Roman" w:hAnsi="Times New Roman" w:cs="Times New Roman"/>
          <w:sz w:val="28"/>
          <w:szCs w:val="28"/>
        </w:rPr>
        <w:t>”</w:t>
      </w:r>
      <w:r w:rsidR="005317A0">
        <w:rPr>
          <w:rFonts w:ascii="Times New Roman" w:hAnsi="Times New Roman" w:cs="Times New Roman"/>
          <w:sz w:val="28"/>
          <w:szCs w:val="28"/>
        </w:rPr>
        <w:t>.</w:t>
      </w:r>
    </w:p>
    <w:p w14:paraId="35C5A969" w14:textId="2655B946" w:rsidR="005317A0" w:rsidRDefault="00122415"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5317A0">
        <w:rPr>
          <w:rFonts w:ascii="Times New Roman" w:hAnsi="Times New Roman" w:cs="Times New Roman"/>
          <w:sz w:val="28"/>
          <w:szCs w:val="28"/>
        </w:rPr>
        <w:t>. Не можуть визначатися (призначатися) уповноваженими особами посадові особи та представники учасників, члени їхніх сімей, а також народні депутати України, депутати Верховної Ради Автономної Республіки Крим та депутати міської, районної у місті, районної, обласної рад.</w:t>
      </w:r>
    </w:p>
    <w:p w14:paraId="7B00E1CE" w14:textId="224D41E5" w:rsidR="005317A0" w:rsidRDefault="00122415"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5317A0">
        <w:rPr>
          <w:rFonts w:ascii="Times New Roman" w:hAnsi="Times New Roman" w:cs="Times New Roman"/>
          <w:sz w:val="28"/>
          <w:szCs w:val="28"/>
        </w:rPr>
        <w:t>. За рішенням Замовника може утворюватис</w:t>
      </w:r>
      <w:r w:rsidR="0060583E">
        <w:rPr>
          <w:rFonts w:ascii="Times New Roman" w:hAnsi="Times New Roman" w:cs="Times New Roman"/>
          <w:sz w:val="28"/>
          <w:szCs w:val="28"/>
        </w:rPr>
        <w:t>я</w:t>
      </w:r>
      <w:r w:rsidR="005317A0">
        <w:rPr>
          <w:rFonts w:ascii="Times New Roman" w:hAnsi="Times New Roman" w:cs="Times New Roman"/>
          <w:sz w:val="28"/>
          <w:szCs w:val="28"/>
        </w:rPr>
        <w:t xml:space="preserve"> робоча група у складі працівників Замовника, ініціатором утворення якої може бути уповноважена особа.</w:t>
      </w:r>
    </w:p>
    <w:p w14:paraId="6BE392AB" w14:textId="41B1899C"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рішенні про утворення робочої групи Замовник визначає перелік працівників, що входять до складу робочої групи, та уповноважену особу, яка буде головою у разі</w:t>
      </w:r>
      <w:r w:rsidR="00A27867">
        <w:rPr>
          <w:rFonts w:ascii="Times New Roman" w:hAnsi="Times New Roman" w:cs="Times New Roman"/>
          <w:sz w:val="28"/>
          <w:szCs w:val="28"/>
        </w:rPr>
        <w:t>,</w:t>
      </w:r>
      <w:r>
        <w:rPr>
          <w:rFonts w:ascii="Times New Roman" w:hAnsi="Times New Roman" w:cs="Times New Roman"/>
          <w:sz w:val="28"/>
          <w:szCs w:val="28"/>
        </w:rPr>
        <w:t xml:space="preserve"> якщо в Замовника призначено кілька уповноважених осіб.</w:t>
      </w:r>
    </w:p>
    <w:p w14:paraId="147EADA0" w14:textId="52F8F954"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 складу робочої групи не можуть входити посадові особи та представники учасників, члени їхніх сімей, а також</w:t>
      </w:r>
      <w:r w:rsidRPr="00A62178">
        <w:rPr>
          <w:rFonts w:ascii="Times New Roman" w:hAnsi="Times New Roman" w:cs="Times New Roman"/>
          <w:sz w:val="28"/>
          <w:szCs w:val="28"/>
        </w:rPr>
        <w:t xml:space="preserve"> </w:t>
      </w:r>
      <w:r>
        <w:rPr>
          <w:rFonts w:ascii="Times New Roman" w:hAnsi="Times New Roman" w:cs="Times New Roman"/>
          <w:sz w:val="28"/>
          <w:szCs w:val="28"/>
        </w:rPr>
        <w:t>народні депутати України, депутати Верховної Ради Автономної Республіки Крим та депутати міської, районної у місті, районної, обласної рад.</w:t>
      </w:r>
    </w:p>
    <w:p w14:paraId="5AD77E35" w14:textId="3C4F3189"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разі утворення робочої групи</w:t>
      </w:r>
      <w:r w:rsidR="00A27867">
        <w:rPr>
          <w:rFonts w:ascii="Times New Roman" w:hAnsi="Times New Roman" w:cs="Times New Roman"/>
          <w:sz w:val="28"/>
          <w:szCs w:val="28"/>
        </w:rPr>
        <w:t>,</w:t>
      </w:r>
      <w:r>
        <w:rPr>
          <w:rFonts w:ascii="Times New Roman" w:hAnsi="Times New Roman" w:cs="Times New Roman"/>
          <w:sz w:val="28"/>
          <w:szCs w:val="28"/>
        </w:rPr>
        <w:t xml:space="preserve"> уповноважена особа є її головою та організовує її роботу.</w:t>
      </w:r>
    </w:p>
    <w:p w14:paraId="1811A21B" w14:textId="77777777"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Робоча група бере участь:</w:t>
      </w:r>
    </w:p>
    <w:p w14:paraId="77849A08" w14:textId="77777777"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 підготовці тендерної документації, оголошення про проведення спрощеної закупівлі та вимог до предмета закупівлі;</w:t>
      </w:r>
    </w:p>
    <w:p w14:paraId="351615E6" w14:textId="592A2903"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розгляді тендерних пропозицій/пропозиці</w:t>
      </w:r>
      <w:r w:rsidR="006205F5" w:rsidRPr="006205F5">
        <w:rPr>
          <w:rFonts w:ascii="Times New Roman" w:hAnsi="Times New Roman" w:cs="Times New Roman"/>
          <w:sz w:val="28"/>
          <w:szCs w:val="28"/>
        </w:rPr>
        <w:t>й</w:t>
      </w:r>
      <w:r>
        <w:rPr>
          <w:rFonts w:ascii="Times New Roman" w:hAnsi="Times New Roman" w:cs="Times New Roman"/>
          <w:sz w:val="28"/>
          <w:szCs w:val="28"/>
        </w:rPr>
        <w:t>;</w:t>
      </w:r>
    </w:p>
    <w:p w14:paraId="2B52EF19" w14:textId="460AB29F"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Члени робочої групи об’єктивно та неупереджено розглядають тендерні пропозиції/пропозиці</w:t>
      </w:r>
      <w:r w:rsidRPr="006205F5">
        <w:rPr>
          <w:rFonts w:ascii="Times New Roman" w:hAnsi="Times New Roman" w:cs="Times New Roman"/>
          <w:sz w:val="28"/>
          <w:szCs w:val="28"/>
        </w:rPr>
        <w:t>й</w:t>
      </w:r>
      <w:r>
        <w:rPr>
          <w:rFonts w:ascii="Times New Roman" w:hAnsi="Times New Roman" w:cs="Times New Roman"/>
          <w:sz w:val="28"/>
          <w:szCs w:val="28"/>
        </w:rPr>
        <w:t xml:space="preserve"> </w:t>
      </w:r>
      <w:r w:rsidR="005E74C1">
        <w:rPr>
          <w:rFonts w:ascii="Times New Roman" w:hAnsi="Times New Roman" w:cs="Times New Roman"/>
          <w:sz w:val="28"/>
          <w:szCs w:val="28"/>
        </w:rPr>
        <w:t xml:space="preserve">і </w:t>
      </w:r>
      <w:r>
        <w:rPr>
          <w:rFonts w:ascii="Times New Roman" w:hAnsi="Times New Roman" w:cs="Times New Roman"/>
          <w:sz w:val="28"/>
          <w:szCs w:val="28"/>
        </w:rPr>
        <w:t>забезпечують збереження конфіденційності інформації, яка визначена учасниками як конфіденційна.</w:t>
      </w:r>
    </w:p>
    <w:p w14:paraId="27AB640E" w14:textId="1BAC7858"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Рішення робочої групи </w:t>
      </w:r>
      <w:r w:rsidR="0024374A">
        <w:rPr>
          <w:rFonts w:ascii="Times New Roman" w:hAnsi="Times New Roman" w:cs="Times New Roman"/>
          <w:sz w:val="28"/>
          <w:szCs w:val="28"/>
        </w:rPr>
        <w:t xml:space="preserve">мають дорадчий характер та </w:t>
      </w:r>
      <w:r>
        <w:rPr>
          <w:rFonts w:ascii="Times New Roman" w:hAnsi="Times New Roman" w:cs="Times New Roman"/>
          <w:sz w:val="28"/>
          <w:szCs w:val="28"/>
        </w:rPr>
        <w:t>оформлю</w:t>
      </w:r>
      <w:r w:rsidR="00DF1B91">
        <w:rPr>
          <w:rFonts w:ascii="Times New Roman" w:hAnsi="Times New Roman" w:cs="Times New Roman"/>
          <w:sz w:val="28"/>
          <w:szCs w:val="28"/>
        </w:rPr>
        <w:t>ю</w:t>
      </w:r>
      <w:r>
        <w:rPr>
          <w:rFonts w:ascii="Times New Roman" w:hAnsi="Times New Roman" w:cs="Times New Roman"/>
          <w:sz w:val="28"/>
          <w:szCs w:val="28"/>
        </w:rPr>
        <w:t xml:space="preserve">ться протоколом із зазначенням дати і часу </w:t>
      </w:r>
      <w:r w:rsidR="005E74C1">
        <w:rPr>
          <w:rFonts w:ascii="Times New Roman" w:hAnsi="Times New Roman" w:cs="Times New Roman"/>
          <w:sz w:val="28"/>
          <w:szCs w:val="28"/>
        </w:rPr>
        <w:t xml:space="preserve">ухвалення  </w:t>
      </w:r>
      <w:r w:rsidR="00B71954">
        <w:rPr>
          <w:rFonts w:ascii="Times New Roman" w:hAnsi="Times New Roman" w:cs="Times New Roman"/>
          <w:sz w:val="28"/>
          <w:szCs w:val="28"/>
        </w:rPr>
        <w:t>рішень</w:t>
      </w:r>
      <w:r w:rsidR="0024374A">
        <w:rPr>
          <w:rFonts w:ascii="Times New Roman" w:hAnsi="Times New Roman" w:cs="Times New Roman"/>
          <w:sz w:val="28"/>
          <w:szCs w:val="28"/>
        </w:rPr>
        <w:t>.</w:t>
      </w:r>
    </w:p>
    <w:p w14:paraId="752A3BFC" w14:textId="77777777" w:rsidR="005317A0" w:rsidRDefault="005317A0" w:rsidP="005317A0">
      <w:pPr>
        <w:spacing w:after="120" w:line="240" w:lineRule="auto"/>
        <w:ind w:firstLine="709"/>
        <w:jc w:val="center"/>
        <w:rPr>
          <w:rFonts w:ascii="Times New Roman" w:hAnsi="Times New Roman" w:cs="Times New Roman"/>
          <w:sz w:val="28"/>
          <w:szCs w:val="28"/>
        </w:rPr>
      </w:pPr>
    </w:p>
    <w:p w14:paraId="704C16A6" w14:textId="77777777" w:rsidR="005317A0" w:rsidRDefault="005317A0" w:rsidP="005317A0">
      <w:pPr>
        <w:spacing w:after="120" w:line="240" w:lineRule="auto"/>
        <w:jc w:val="center"/>
        <w:rPr>
          <w:rFonts w:ascii="Times New Roman" w:hAnsi="Times New Roman" w:cs="Times New Roman"/>
          <w:b/>
          <w:sz w:val="28"/>
          <w:szCs w:val="28"/>
        </w:rPr>
      </w:pPr>
      <w:r w:rsidRPr="00963741">
        <w:rPr>
          <w:rFonts w:ascii="Times New Roman" w:hAnsi="Times New Roman" w:cs="Times New Roman"/>
          <w:b/>
          <w:sz w:val="28"/>
          <w:szCs w:val="28"/>
        </w:rPr>
        <w:t>3. Засади діяльності та вимоги до уповноваженої особи</w:t>
      </w:r>
    </w:p>
    <w:p w14:paraId="320DD1EC" w14:textId="77777777" w:rsidR="005317A0" w:rsidRPr="00A11D22" w:rsidRDefault="005317A0" w:rsidP="005317A0">
      <w:pPr>
        <w:spacing w:after="120" w:line="240" w:lineRule="auto"/>
        <w:ind w:firstLine="709"/>
        <w:jc w:val="both"/>
        <w:rPr>
          <w:rFonts w:ascii="Times New Roman" w:hAnsi="Times New Roman" w:cs="Times New Roman"/>
          <w:sz w:val="28"/>
          <w:szCs w:val="28"/>
        </w:rPr>
      </w:pPr>
      <w:r w:rsidRPr="00A11D22">
        <w:rPr>
          <w:rFonts w:ascii="Times New Roman" w:hAnsi="Times New Roman" w:cs="Times New Roman"/>
          <w:sz w:val="28"/>
          <w:szCs w:val="28"/>
        </w:rPr>
        <w:t>3.1. Уповноважена особа здійснює свою діяльність на підставі розпорядчого рішення Замовника та відповідного положення.</w:t>
      </w:r>
    </w:p>
    <w:p w14:paraId="573B08B3" w14:textId="32D0A0C0"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Уповноважена особа може мати право </w:t>
      </w:r>
      <w:r w:rsidR="003449A6">
        <w:rPr>
          <w:rFonts w:ascii="Times New Roman" w:hAnsi="Times New Roman" w:cs="Times New Roman"/>
          <w:sz w:val="28"/>
          <w:szCs w:val="28"/>
        </w:rPr>
        <w:t xml:space="preserve">підпису </w:t>
      </w:r>
      <w:r>
        <w:rPr>
          <w:rFonts w:ascii="Times New Roman" w:hAnsi="Times New Roman" w:cs="Times New Roman"/>
          <w:sz w:val="28"/>
          <w:szCs w:val="28"/>
        </w:rPr>
        <w:t>договорів про закупівлю в разі надання Замовником таких повноважень, оформлених відповідно до законодавства.</w:t>
      </w:r>
    </w:p>
    <w:p w14:paraId="0EC99D30" w14:textId="77777777"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Уповноважена особа не може здійснювати свою діяльність на підставі договору про надання послуг для проведення процедур (процедури) спрощених закупівель (спрощеної закупівлі).</w:t>
      </w:r>
    </w:p>
    <w:p w14:paraId="679FEBF7" w14:textId="42917FCA" w:rsidR="005317A0" w:rsidRPr="00A11D22" w:rsidRDefault="005317A0" w:rsidP="005317A0">
      <w:pPr>
        <w:spacing w:after="120" w:line="240" w:lineRule="auto"/>
        <w:ind w:firstLine="709"/>
        <w:jc w:val="both"/>
        <w:rPr>
          <w:rFonts w:ascii="Times New Roman" w:hAnsi="Times New Roman" w:cs="Times New Roman"/>
          <w:sz w:val="28"/>
          <w:szCs w:val="28"/>
        </w:rPr>
      </w:pPr>
      <w:r w:rsidRPr="00A11D22">
        <w:rPr>
          <w:rFonts w:ascii="Times New Roman" w:hAnsi="Times New Roman" w:cs="Times New Roman"/>
          <w:sz w:val="28"/>
          <w:szCs w:val="28"/>
        </w:rPr>
        <w:t>3.3. Оплата праці (доплата) уповноваженої особи здійснюється на підставі законів та інших нормативно</w:t>
      </w:r>
      <w:r w:rsidR="005E74C1">
        <w:rPr>
          <w:rFonts w:ascii="Times New Roman" w:hAnsi="Times New Roman" w:cs="Times New Roman"/>
          <w:sz w:val="28"/>
          <w:szCs w:val="28"/>
        </w:rPr>
        <w:t xml:space="preserve"> – </w:t>
      </w:r>
      <w:r w:rsidRPr="00A11D22">
        <w:rPr>
          <w:rFonts w:ascii="Times New Roman" w:hAnsi="Times New Roman" w:cs="Times New Roman"/>
          <w:sz w:val="28"/>
          <w:szCs w:val="28"/>
        </w:rPr>
        <w:t xml:space="preserve">правових актів України, </w:t>
      </w:r>
      <w:bookmarkStart w:id="10" w:name="_Hlk92278762"/>
      <w:r w:rsidRPr="00A11D22">
        <w:rPr>
          <w:rFonts w:ascii="Times New Roman" w:hAnsi="Times New Roman" w:cs="Times New Roman"/>
          <w:sz w:val="28"/>
          <w:szCs w:val="28"/>
        </w:rPr>
        <w:t>генеральної, галузевих, регіональних угод, колективних договорів</w:t>
      </w:r>
      <w:bookmarkEnd w:id="10"/>
      <w:r w:rsidRPr="00A11D22">
        <w:rPr>
          <w:rFonts w:ascii="Times New Roman" w:hAnsi="Times New Roman" w:cs="Times New Roman"/>
          <w:sz w:val="28"/>
          <w:szCs w:val="28"/>
        </w:rPr>
        <w:t>. Розмір заробітної плати (доплати) уповноваженої особи визначається у трудовому договорі (контракті) відповідно до вимог законодавства.</w:t>
      </w:r>
    </w:p>
    <w:p w14:paraId="7D2C3F0A" w14:textId="62E04E95" w:rsidR="005317A0" w:rsidRDefault="005317A0" w:rsidP="005317A0">
      <w:pPr>
        <w:spacing w:after="120" w:line="240" w:lineRule="auto"/>
        <w:ind w:firstLine="709"/>
        <w:jc w:val="both"/>
        <w:rPr>
          <w:rFonts w:ascii="Times New Roman" w:hAnsi="Times New Roman" w:cs="Times New Roman"/>
          <w:sz w:val="28"/>
          <w:szCs w:val="28"/>
        </w:rPr>
      </w:pPr>
      <w:r w:rsidRPr="00D23D2D">
        <w:rPr>
          <w:rFonts w:ascii="Times New Roman" w:hAnsi="Times New Roman" w:cs="Times New Roman"/>
          <w:sz w:val="28"/>
          <w:szCs w:val="28"/>
        </w:rPr>
        <w:t xml:space="preserve">3.4. </w:t>
      </w:r>
      <w:r>
        <w:rPr>
          <w:rFonts w:ascii="Times New Roman" w:hAnsi="Times New Roman" w:cs="Times New Roman"/>
          <w:sz w:val="28"/>
          <w:szCs w:val="28"/>
        </w:rPr>
        <w:t xml:space="preserve">Рішення уповноваженої особи оформлюється протоколом із зазначенням дати </w:t>
      </w:r>
      <w:r w:rsidR="005E74C1">
        <w:rPr>
          <w:rFonts w:ascii="Times New Roman" w:hAnsi="Times New Roman" w:cs="Times New Roman"/>
          <w:sz w:val="28"/>
          <w:szCs w:val="28"/>
        </w:rPr>
        <w:t xml:space="preserve">ухвалення </w:t>
      </w:r>
      <w:r>
        <w:rPr>
          <w:rFonts w:ascii="Times New Roman" w:hAnsi="Times New Roman" w:cs="Times New Roman"/>
          <w:sz w:val="28"/>
          <w:szCs w:val="28"/>
        </w:rPr>
        <w:t>рішення, який підписується уповноваженою особою.</w:t>
      </w:r>
    </w:p>
    <w:p w14:paraId="257B5A72" w14:textId="77777777"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3.5. Уповноважена особа по</w:t>
      </w:r>
      <w:r w:rsidR="00031516">
        <w:rPr>
          <w:rFonts w:ascii="Times New Roman" w:hAnsi="Times New Roman" w:cs="Times New Roman"/>
          <w:sz w:val="28"/>
          <w:szCs w:val="28"/>
        </w:rPr>
        <w:t>винна мати вищу освіту, як прави</w:t>
      </w:r>
      <w:r>
        <w:rPr>
          <w:rFonts w:ascii="Times New Roman" w:hAnsi="Times New Roman" w:cs="Times New Roman"/>
          <w:sz w:val="28"/>
          <w:szCs w:val="28"/>
        </w:rPr>
        <w:t>ло юридичну або економічну освіту, та базовий рівень знань у сфері публічних закупівель.</w:t>
      </w:r>
    </w:p>
    <w:p w14:paraId="08498BFA" w14:textId="77777777"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3.6. Уповноваженій особі рекомендовано мати досвід роботи у сфері публічних закупівель.</w:t>
      </w:r>
    </w:p>
    <w:p w14:paraId="088BB104" w14:textId="0F22ED52"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 </w:t>
      </w:r>
      <w:r w:rsidR="00BB62B9">
        <w:rPr>
          <w:rFonts w:ascii="Times New Roman" w:hAnsi="Times New Roman" w:cs="Times New Roman"/>
          <w:sz w:val="28"/>
          <w:szCs w:val="28"/>
        </w:rPr>
        <w:t xml:space="preserve">Уповноважена особа повинна </w:t>
      </w:r>
      <w:r>
        <w:rPr>
          <w:rFonts w:ascii="Times New Roman" w:hAnsi="Times New Roman" w:cs="Times New Roman"/>
          <w:sz w:val="28"/>
          <w:szCs w:val="28"/>
        </w:rPr>
        <w:t>дотримуватись принципів доброчесності та діяти на основі етичних міркувань, передбачених настановами щодо етичної поведінки під час здійснення публічних закупівель.</w:t>
      </w:r>
    </w:p>
    <w:p w14:paraId="7212ACF5" w14:textId="49F727F3"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3.8. Залежно від обсягів та предмета закупівлі уповноваженій особі доцільно орієнтуватися, зокрема у таких питаннях:</w:t>
      </w:r>
    </w:p>
    <w:p w14:paraId="51823049" w14:textId="5233A10A"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основах сучасного маркетингу, кон</w:t>
      </w:r>
      <w:r w:rsidRPr="00B809D1">
        <w:rPr>
          <w:rFonts w:ascii="Times New Roman" w:hAnsi="Times New Roman" w:cs="Times New Roman"/>
          <w:sz w:val="28"/>
          <w:szCs w:val="28"/>
          <w:lang w:val="ru-RU"/>
        </w:rPr>
        <w:t>’</w:t>
      </w:r>
      <w:r>
        <w:rPr>
          <w:rFonts w:ascii="Times New Roman" w:hAnsi="Times New Roman" w:cs="Times New Roman"/>
          <w:sz w:val="28"/>
          <w:szCs w:val="28"/>
        </w:rPr>
        <w:t>ю</w:t>
      </w:r>
      <w:r w:rsidR="00BB62B9">
        <w:rPr>
          <w:rFonts w:ascii="Times New Roman" w:hAnsi="Times New Roman" w:cs="Times New Roman"/>
          <w:sz w:val="28"/>
          <w:szCs w:val="28"/>
        </w:rPr>
        <w:t>н</w:t>
      </w:r>
      <w:r>
        <w:rPr>
          <w:rFonts w:ascii="Times New Roman" w:hAnsi="Times New Roman" w:cs="Times New Roman"/>
          <w:sz w:val="28"/>
          <w:szCs w:val="28"/>
        </w:rPr>
        <w:t>ктурі</w:t>
      </w:r>
      <w:r w:rsidRPr="00B809D1">
        <w:rPr>
          <w:rFonts w:ascii="Times New Roman" w:hAnsi="Times New Roman" w:cs="Times New Roman"/>
          <w:sz w:val="28"/>
          <w:szCs w:val="28"/>
          <w:lang w:val="ru-RU"/>
        </w:rPr>
        <w:t xml:space="preserve"> </w:t>
      </w:r>
      <w:r>
        <w:rPr>
          <w:rFonts w:ascii="Times New Roman" w:hAnsi="Times New Roman" w:cs="Times New Roman"/>
          <w:sz w:val="28"/>
          <w:szCs w:val="28"/>
        </w:rPr>
        <w:t xml:space="preserve">ринків товарів, робіт і послуг </w:t>
      </w:r>
      <w:r w:rsidR="005E74C1">
        <w:rPr>
          <w:rFonts w:ascii="Times New Roman" w:hAnsi="Times New Roman" w:cs="Times New Roman"/>
          <w:sz w:val="28"/>
          <w:szCs w:val="28"/>
        </w:rPr>
        <w:t xml:space="preserve">і </w:t>
      </w:r>
      <w:r>
        <w:rPr>
          <w:rFonts w:ascii="Times New Roman" w:hAnsi="Times New Roman" w:cs="Times New Roman"/>
          <w:sz w:val="28"/>
          <w:szCs w:val="28"/>
        </w:rPr>
        <w:t>факторах</w:t>
      </w:r>
      <w:r w:rsidR="00555E65">
        <w:rPr>
          <w:rFonts w:ascii="Times New Roman" w:hAnsi="Times New Roman" w:cs="Times New Roman"/>
          <w:sz w:val="28"/>
          <w:szCs w:val="28"/>
        </w:rPr>
        <w:t>, що впливають на її формування,</w:t>
      </w:r>
      <w:r>
        <w:rPr>
          <w:rFonts w:ascii="Times New Roman" w:hAnsi="Times New Roman" w:cs="Times New Roman"/>
          <w:sz w:val="28"/>
          <w:szCs w:val="28"/>
        </w:rPr>
        <w:t xml:space="preserve"> а також джерелах інформації про ринкову кон</w:t>
      </w:r>
      <w:r w:rsidRPr="00B809D1">
        <w:rPr>
          <w:rFonts w:ascii="Times New Roman" w:hAnsi="Times New Roman" w:cs="Times New Roman"/>
          <w:sz w:val="28"/>
          <w:szCs w:val="28"/>
          <w:lang w:val="ru-RU"/>
        </w:rPr>
        <w:t>’</w:t>
      </w:r>
      <w:r>
        <w:rPr>
          <w:rFonts w:ascii="Times New Roman" w:hAnsi="Times New Roman" w:cs="Times New Roman"/>
          <w:sz w:val="28"/>
          <w:szCs w:val="28"/>
        </w:rPr>
        <w:t>ю</w:t>
      </w:r>
      <w:r w:rsidR="00BB62B9">
        <w:rPr>
          <w:rFonts w:ascii="Times New Roman" w:hAnsi="Times New Roman" w:cs="Times New Roman"/>
          <w:sz w:val="28"/>
          <w:szCs w:val="28"/>
        </w:rPr>
        <w:t>н</w:t>
      </w:r>
      <w:r>
        <w:rPr>
          <w:rFonts w:ascii="Times New Roman" w:hAnsi="Times New Roman" w:cs="Times New Roman"/>
          <w:sz w:val="28"/>
          <w:szCs w:val="28"/>
        </w:rPr>
        <w:t>ктуру;</w:t>
      </w:r>
    </w:p>
    <w:p w14:paraId="0A832EF9" w14:textId="21B5E097"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чинних стандартах </w:t>
      </w:r>
      <w:r w:rsidR="005E74C1">
        <w:rPr>
          <w:rFonts w:ascii="Times New Roman" w:hAnsi="Times New Roman" w:cs="Times New Roman"/>
          <w:sz w:val="28"/>
          <w:szCs w:val="28"/>
        </w:rPr>
        <w:t xml:space="preserve">і </w:t>
      </w:r>
      <w:r>
        <w:rPr>
          <w:rFonts w:ascii="Times New Roman" w:hAnsi="Times New Roman" w:cs="Times New Roman"/>
          <w:sz w:val="28"/>
          <w:szCs w:val="28"/>
        </w:rPr>
        <w:t>технічних умовах товарів, робіт і послуг, які закуповуються замовником;</w:t>
      </w:r>
    </w:p>
    <w:p w14:paraId="65ADC0C0" w14:textId="6FF32FE0" w:rsidR="005317A0" w:rsidRDefault="005317A0" w:rsidP="005317A0">
      <w:pPr>
        <w:spacing w:after="120" w:line="240" w:lineRule="auto"/>
        <w:ind w:firstLine="709"/>
        <w:jc w:val="both"/>
        <w:rPr>
          <w:rFonts w:ascii="Times New Roman" w:hAnsi="Times New Roman" w:cs="Times New Roman"/>
          <w:sz w:val="28"/>
          <w:szCs w:val="28"/>
        </w:rPr>
      </w:pPr>
      <w:bookmarkStart w:id="11" w:name="_Hlk92280938"/>
      <w:r>
        <w:rPr>
          <w:rFonts w:ascii="Times New Roman" w:hAnsi="Times New Roman" w:cs="Times New Roman"/>
          <w:sz w:val="28"/>
          <w:szCs w:val="28"/>
        </w:rPr>
        <w:t>у видах договорів про закупівлю товарів, робіт і послуг</w:t>
      </w:r>
      <w:r w:rsidR="00245581">
        <w:rPr>
          <w:rFonts w:ascii="Times New Roman" w:hAnsi="Times New Roman" w:cs="Times New Roman"/>
          <w:sz w:val="28"/>
          <w:szCs w:val="28"/>
        </w:rPr>
        <w:t>, їх істотних умовах та особливостях</w:t>
      </w:r>
      <w:r>
        <w:rPr>
          <w:rFonts w:ascii="Times New Roman" w:hAnsi="Times New Roman" w:cs="Times New Roman"/>
          <w:sz w:val="28"/>
          <w:szCs w:val="28"/>
        </w:rPr>
        <w:t xml:space="preserve"> тощо.</w:t>
      </w:r>
    </w:p>
    <w:bookmarkEnd w:id="11"/>
    <w:p w14:paraId="55C86BBA" w14:textId="77777777"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3.9. До основних завдань (функцій) уповноваженої особи належать:</w:t>
      </w:r>
    </w:p>
    <w:p w14:paraId="04D9A095" w14:textId="5975C02B"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планування закупівель </w:t>
      </w:r>
      <w:r w:rsidR="005E74C1">
        <w:rPr>
          <w:rFonts w:ascii="Times New Roman" w:hAnsi="Times New Roman" w:cs="Times New Roman"/>
          <w:sz w:val="28"/>
          <w:szCs w:val="28"/>
        </w:rPr>
        <w:t xml:space="preserve">і </w:t>
      </w:r>
      <w:r>
        <w:rPr>
          <w:rFonts w:ascii="Times New Roman" w:hAnsi="Times New Roman" w:cs="Times New Roman"/>
          <w:sz w:val="28"/>
          <w:szCs w:val="28"/>
        </w:rPr>
        <w:t>формування річного плану закупівель в електронній системі закупівель;</w:t>
      </w:r>
    </w:p>
    <w:p w14:paraId="2BF217B9" w14:textId="77777777"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проведення попередніх ринкових консультацій з метою аналізу ринку;</w:t>
      </w:r>
    </w:p>
    <w:p w14:paraId="0184D267" w14:textId="77777777"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проведення процедур</w:t>
      </w:r>
      <w:r w:rsidRPr="00B809D1">
        <w:rPr>
          <w:rFonts w:ascii="Times New Roman" w:hAnsi="Times New Roman" w:cs="Times New Roman"/>
          <w:sz w:val="28"/>
          <w:szCs w:val="28"/>
        </w:rPr>
        <w:t xml:space="preserve"> </w:t>
      </w:r>
      <w:r>
        <w:rPr>
          <w:rFonts w:ascii="Times New Roman" w:hAnsi="Times New Roman" w:cs="Times New Roman"/>
          <w:sz w:val="28"/>
          <w:szCs w:val="28"/>
        </w:rPr>
        <w:t>спрощених закупівель;</w:t>
      </w:r>
    </w:p>
    <w:p w14:paraId="5F8863C0" w14:textId="155A1E1F"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забезпечення рівних умов для всіх учасників, об’єктивний </w:t>
      </w:r>
      <w:r w:rsidR="005E74C1">
        <w:rPr>
          <w:rFonts w:ascii="Times New Roman" w:hAnsi="Times New Roman" w:cs="Times New Roman"/>
          <w:sz w:val="28"/>
          <w:szCs w:val="28"/>
        </w:rPr>
        <w:t xml:space="preserve">і </w:t>
      </w:r>
      <w:r>
        <w:rPr>
          <w:rFonts w:ascii="Times New Roman" w:hAnsi="Times New Roman" w:cs="Times New Roman"/>
          <w:sz w:val="28"/>
          <w:szCs w:val="28"/>
        </w:rPr>
        <w:t>чесний вибір переможця процедури спрощеної закупівлі;</w:t>
      </w:r>
    </w:p>
    <w:p w14:paraId="0E67AEA5" w14:textId="77777777"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забезпечення складання, затвердження та зберігання відповідних документів з питань публічних закупівель, визначених Законом;</w:t>
      </w:r>
    </w:p>
    <w:p w14:paraId="3AA3B27A" w14:textId="77777777"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забезпечення оприлюднення в електронній системі закупівель інформації, необхідної для виконання вимог Закону;</w:t>
      </w:r>
    </w:p>
    <w:p w14:paraId="3502D78D" w14:textId="3D423F56"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забезпечення надсилання в електронному вигляді до органу оскарження інформації, документів </w:t>
      </w:r>
      <w:r w:rsidR="005E74C1">
        <w:rPr>
          <w:rFonts w:ascii="Times New Roman" w:hAnsi="Times New Roman" w:cs="Times New Roman"/>
          <w:sz w:val="28"/>
          <w:szCs w:val="28"/>
        </w:rPr>
        <w:t xml:space="preserve">і </w:t>
      </w:r>
      <w:r>
        <w:rPr>
          <w:rFonts w:ascii="Times New Roman" w:hAnsi="Times New Roman" w:cs="Times New Roman"/>
          <w:sz w:val="28"/>
          <w:szCs w:val="28"/>
        </w:rPr>
        <w:t>матеріалів щодо проведення процедур закупівель у разі отримання запиту від органу оскарження;</w:t>
      </w:r>
    </w:p>
    <w:p w14:paraId="4913FEE9" w14:textId="3184A94C" w:rsidR="005317A0" w:rsidRDefault="005E74C1"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узаємодія </w:t>
      </w:r>
      <w:r w:rsidR="005317A0">
        <w:rPr>
          <w:rFonts w:ascii="Times New Roman" w:hAnsi="Times New Roman" w:cs="Times New Roman"/>
          <w:sz w:val="28"/>
          <w:szCs w:val="28"/>
        </w:rPr>
        <w:t>з органами, що здійснюють контроль у сфері публічних закупівель під час виконання ними своїх функцій відповідно до законодавства;</w:t>
      </w:r>
    </w:p>
    <w:p w14:paraId="1F26FD73" w14:textId="77777777"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здійснення інших дій, передбачених Законом, трудовим договором (контрактом) або розпорядчим рішенням Замовника.</w:t>
      </w:r>
    </w:p>
    <w:p w14:paraId="35D5DF39" w14:textId="77777777" w:rsidR="005317A0" w:rsidRDefault="005317A0" w:rsidP="005317A0">
      <w:pPr>
        <w:spacing w:after="120" w:line="240" w:lineRule="auto"/>
        <w:ind w:firstLine="709"/>
        <w:jc w:val="both"/>
        <w:rPr>
          <w:rFonts w:ascii="Times New Roman" w:hAnsi="Times New Roman" w:cs="Times New Roman"/>
          <w:sz w:val="28"/>
          <w:szCs w:val="28"/>
        </w:rPr>
      </w:pPr>
    </w:p>
    <w:p w14:paraId="68E15B41" w14:textId="77777777" w:rsidR="005317A0" w:rsidRDefault="005317A0" w:rsidP="005317A0">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4. Права та обов'язки уповноваженої особи</w:t>
      </w:r>
    </w:p>
    <w:p w14:paraId="2876CCBE" w14:textId="77777777" w:rsidR="005317A0" w:rsidRDefault="005317A0" w:rsidP="005317A0">
      <w:pPr>
        <w:spacing w:after="120" w:line="240" w:lineRule="auto"/>
        <w:ind w:firstLine="709"/>
        <w:jc w:val="both"/>
        <w:rPr>
          <w:rFonts w:ascii="Times New Roman" w:hAnsi="Times New Roman" w:cs="Times New Roman"/>
          <w:sz w:val="28"/>
          <w:szCs w:val="28"/>
        </w:rPr>
      </w:pPr>
      <w:r w:rsidRPr="00D947F3">
        <w:rPr>
          <w:rFonts w:ascii="Times New Roman" w:hAnsi="Times New Roman" w:cs="Times New Roman"/>
          <w:sz w:val="28"/>
          <w:szCs w:val="28"/>
        </w:rPr>
        <w:t>4.1.</w:t>
      </w:r>
      <w:r>
        <w:rPr>
          <w:rFonts w:ascii="Times New Roman" w:hAnsi="Times New Roman" w:cs="Times New Roman"/>
          <w:sz w:val="28"/>
          <w:szCs w:val="28"/>
        </w:rPr>
        <w:t xml:space="preserve"> Уповноважена особа має право:</w:t>
      </w:r>
    </w:p>
    <w:p w14:paraId="70995FB9" w14:textId="1E6AED4E"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проходити навчання з питань організації та здійснення публічних закупівель, </w:t>
      </w:r>
      <w:r w:rsidR="005E74C1">
        <w:rPr>
          <w:rFonts w:ascii="Times New Roman" w:hAnsi="Times New Roman" w:cs="Times New Roman"/>
          <w:sz w:val="28"/>
          <w:szCs w:val="28"/>
        </w:rPr>
        <w:t>зокрема,</w:t>
      </w:r>
      <w:r>
        <w:rPr>
          <w:rFonts w:ascii="Times New Roman" w:hAnsi="Times New Roman" w:cs="Times New Roman"/>
          <w:sz w:val="28"/>
          <w:szCs w:val="28"/>
        </w:rPr>
        <w:t xml:space="preserve"> дистанційне, що здійснюється за допомогою мережі Інтернет;</w:t>
      </w:r>
    </w:p>
    <w:p w14:paraId="46FA4015" w14:textId="071E99E3"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брати участь у плануванні видатків і визначенні потреби в товарах, роботах і послугах, що</w:t>
      </w:r>
      <w:r w:rsidR="005E74C1">
        <w:rPr>
          <w:rFonts w:ascii="Times New Roman" w:hAnsi="Times New Roman" w:cs="Times New Roman"/>
          <w:sz w:val="28"/>
          <w:szCs w:val="28"/>
        </w:rPr>
        <w:t xml:space="preserve"> будуть</w:t>
      </w:r>
      <w:r>
        <w:rPr>
          <w:rFonts w:ascii="Times New Roman" w:hAnsi="Times New Roman" w:cs="Times New Roman"/>
          <w:sz w:val="28"/>
          <w:szCs w:val="28"/>
        </w:rPr>
        <w:t xml:space="preserve"> закуповуватися;</w:t>
      </w:r>
    </w:p>
    <w:p w14:paraId="0979337C" w14:textId="3C02570E"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запитувати та отримувати рекомендації та інформацію від суб’єктів господарювання для планування  закупівель </w:t>
      </w:r>
      <w:r w:rsidR="005E74C1">
        <w:rPr>
          <w:rFonts w:ascii="Times New Roman" w:hAnsi="Times New Roman" w:cs="Times New Roman"/>
          <w:sz w:val="28"/>
          <w:szCs w:val="28"/>
        </w:rPr>
        <w:t xml:space="preserve">і </w:t>
      </w:r>
      <w:r>
        <w:rPr>
          <w:rFonts w:ascii="Times New Roman" w:hAnsi="Times New Roman" w:cs="Times New Roman"/>
          <w:sz w:val="28"/>
          <w:szCs w:val="28"/>
        </w:rPr>
        <w:t>підготовки до проведення процедур спрощених закупівель;</w:t>
      </w:r>
    </w:p>
    <w:p w14:paraId="09B8C4F6" w14:textId="77777777"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вимагати та отримувати від службових осіб і підрозділів Замовника інформацію та документи, необхідні для виконання завдань (функцій), пов’язаних з організацією та проведенням процедур спрощених закупівель;</w:t>
      </w:r>
    </w:p>
    <w:p w14:paraId="1068CB97" w14:textId="40D299C4" w:rsidR="005317A0" w:rsidRDefault="005E74C1"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ухвалювати </w:t>
      </w:r>
      <w:r w:rsidR="005317A0">
        <w:rPr>
          <w:rFonts w:ascii="Times New Roman" w:hAnsi="Times New Roman" w:cs="Times New Roman"/>
          <w:sz w:val="28"/>
          <w:szCs w:val="28"/>
        </w:rPr>
        <w:t xml:space="preserve">рішення, узгоджувати проєкти документів, зокрема проєкт   договору про закупівлю з метою забезпечення його відповідності умовам процедури спрощеної закупівлі, та підписувати в межах </w:t>
      </w:r>
      <w:r w:rsidR="00FE08B9">
        <w:rPr>
          <w:rFonts w:ascii="Times New Roman" w:hAnsi="Times New Roman" w:cs="Times New Roman"/>
          <w:sz w:val="28"/>
          <w:szCs w:val="28"/>
        </w:rPr>
        <w:t xml:space="preserve">повноважень </w:t>
      </w:r>
      <w:r w:rsidR="005317A0">
        <w:rPr>
          <w:rFonts w:ascii="Times New Roman" w:hAnsi="Times New Roman" w:cs="Times New Roman"/>
          <w:sz w:val="28"/>
          <w:szCs w:val="28"/>
        </w:rPr>
        <w:t>відповідні документи;</w:t>
      </w:r>
    </w:p>
    <w:p w14:paraId="1F571881" w14:textId="638766E9"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ініціювати утворення робочої групи </w:t>
      </w:r>
      <w:r w:rsidR="00FE08B9">
        <w:rPr>
          <w:rFonts w:ascii="Times New Roman" w:hAnsi="Times New Roman" w:cs="Times New Roman"/>
          <w:sz w:val="28"/>
          <w:szCs w:val="28"/>
        </w:rPr>
        <w:t xml:space="preserve">зі </w:t>
      </w:r>
      <w:r>
        <w:rPr>
          <w:rFonts w:ascii="Times New Roman" w:hAnsi="Times New Roman" w:cs="Times New Roman"/>
          <w:sz w:val="28"/>
          <w:szCs w:val="28"/>
        </w:rPr>
        <w:t>складу працівників Замовника;</w:t>
      </w:r>
    </w:p>
    <w:p w14:paraId="6B53CCA0" w14:textId="77777777"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надавати пропозиції керівнику щодо співпраці із централізованою закупівельною організацією;</w:t>
      </w:r>
    </w:p>
    <w:p w14:paraId="08DE0612" w14:textId="66385998"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брати участь у нарадах</w:t>
      </w:r>
      <w:r w:rsidR="0060583E">
        <w:rPr>
          <w:rFonts w:ascii="Times New Roman" w:hAnsi="Times New Roman" w:cs="Times New Roman"/>
          <w:sz w:val="28"/>
          <w:szCs w:val="28"/>
        </w:rPr>
        <w:t xml:space="preserve"> </w:t>
      </w:r>
      <w:r w:rsidR="00FE08B9" w:rsidRPr="007C5758">
        <w:rPr>
          <w:rFonts w:ascii="Times New Roman" w:hAnsi="Times New Roman" w:cs="Times New Roman"/>
          <w:color w:val="FF0000"/>
          <w:sz w:val="28"/>
          <w:szCs w:val="28"/>
        </w:rPr>
        <w:t>і</w:t>
      </w:r>
      <w:r w:rsidR="00FE08B9">
        <w:rPr>
          <w:rFonts w:ascii="Times New Roman" w:hAnsi="Times New Roman" w:cs="Times New Roman"/>
          <w:sz w:val="28"/>
          <w:szCs w:val="28"/>
        </w:rPr>
        <w:t xml:space="preserve"> </w:t>
      </w:r>
      <w:r>
        <w:rPr>
          <w:rFonts w:ascii="Times New Roman" w:hAnsi="Times New Roman" w:cs="Times New Roman"/>
          <w:sz w:val="28"/>
          <w:szCs w:val="28"/>
        </w:rPr>
        <w:t xml:space="preserve">зборах з питань, пов’язаних </w:t>
      </w:r>
      <w:r w:rsidR="00FE08B9">
        <w:rPr>
          <w:rFonts w:ascii="Times New Roman" w:hAnsi="Times New Roman" w:cs="Times New Roman"/>
          <w:sz w:val="28"/>
          <w:szCs w:val="28"/>
        </w:rPr>
        <w:t>і</w:t>
      </w:r>
      <w:r>
        <w:rPr>
          <w:rFonts w:ascii="Times New Roman" w:hAnsi="Times New Roman" w:cs="Times New Roman"/>
          <w:sz w:val="28"/>
          <w:szCs w:val="28"/>
        </w:rPr>
        <w:t>з виконанням її функціональних обов’язків;</w:t>
      </w:r>
    </w:p>
    <w:p w14:paraId="489BA267" w14:textId="77777777"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надавати роз’яснення та консультації структурним підрозділам Замовника з питань, що належать до компетенції уповноваженої особи (осіб);</w:t>
      </w:r>
    </w:p>
    <w:p w14:paraId="15B2164C" w14:textId="77777777"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уносити пропозиції керівнику щодо організації закупівельної діяльності;</w:t>
      </w:r>
    </w:p>
    <w:p w14:paraId="6C0E2305" w14:textId="77777777"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здійснювати інші дії, передбачені законодавством.</w:t>
      </w:r>
    </w:p>
    <w:p w14:paraId="7562669B" w14:textId="77777777"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4.2. Уповноважена особа зобов’язана:</w:t>
      </w:r>
    </w:p>
    <w:p w14:paraId="5B0748CF" w14:textId="77777777"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дотримуватися законодавства у сфері публічних закупівель та цього Положення;</w:t>
      </w:r>
    </w:p>
    <w:p w14:paraId="41811AD2" w14:textId="77777777"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організовувати та проводити процедури спрощених закупівель;</w:t>
      </w:r>
    </w:p>
    <w:p w14:paraId="10EEBA2A" w14:textId="77777777"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забезпечувати рівні умови для всіх учасників процедур спрощених закупівель, об’єктивний вибір переможця;</w:t>
      </w:r>
    </w:p>
    <w:p w14:paraId="3168A8DD" w14:textId="389BA944" w:rsidR="005317A0" w:rsidRDefault="005E74C1"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визначати переможців процедур публічних закупівель </w:t>
      </w:r>
      <w:r w:rsidR="005317A0">
        <w:rPr>
          <w:rFonts w:ascii="Times New Roman" w:hAnsi="Times New Roman" w:cs="Times New Roman"/>
          <w:sz w:val="28"/>
          <w:szCs w:val="28"/>
        </w:rPr>
        <w:t xml:space="preserve">у </w:t>
      </w:r>
      <w:r>
        <w:rPr>
          <w:rFonts w:ascii="Times New Roman" w:hAnsi="Times New Roman" w:cs="Times New Roman"/>
          <w:sz w:val="28"/>
          <w:szCs w:val="28"/>
        </w:rPr>
        <w:t xml:space="preserve"> порядку, установленому </w:t>
      </w:r>
      <w:r w:rsidR="005317A0">
        <w:rPr>
          <w:rFonts w:ascii="Times New Roman" w:hAnsi="Times New Roman" w:cs="Times New Roman"/>
          <w:sz w:val="28"/>
          <w:szCs w:val="28"/>
        </w:rPr>
        <w:t>Законом.</w:t>
      </w:r>
    </w:p>
    <w:p w14:paraId="1722E454" w14:textId="77777777"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Уповноважена особа несе персональну відповідальність:</w:t>
      </w:r>
    </w:p>
    <w:p w14:paraId="309E2D47" w14:textId="46B9747D"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w:t>
      </w:r>
      <w:r w:rsidR="005E74C1">
        <w:rPr>
          <w:rFonts w:ascii="Times New Roman" w:hAnsi="Times New Roman" w:cs="Times New Roman"/>
          <w:sz w:val="28"/>
          <w:szCs w:val="28"/>
        </w:rPr>
        <w:t xml:space="preserve">ухвалені </w:t>
      </w:r>
      <w:r>
        <w:rPr>
          <w:rFonts w:ascii="Times New Roman" w:hAnsi="Times New Roman" w:cs="Times New Roman"/>
          <w:sz w:val="28"/>
          <w:szCs w:val="28"/>
        </w:rPr>
        <w:t xml:space="preserve">нею рішення і вчинені дії </w:t>
      </w:r>
      <w:r w:rsidR="00695AB4">
        <w:rPr>
          <w:rFonts w:ascii="Times New Roman" w:hAnsi="Times New Roman" w:cs="Times New Roman"/>
          <w:sz w:val="28"/>
          <w:szCs w:val="28"/>
        </w:rPr>
        <w:t xml:space="preserve">та/або </w:t>
      </w:r>
      <w:r>
        <w:rPr>
          <w:rFonts w:ascii="Times New Roman" w:hAnsi="Times New Roman" w:cs="Times New Roman"/>
          <w:sz w:val="28"/>
          <w:szCs w:val="28"/>
        </w:rPr>
        <w:t>бездіяльність відповідно до законів України;</w:t>
      </w:r>
    </w:p>
    <w:p w14:paraId="3F3BD090" w14:textId="77777777"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повноту та достовірність інформації, що оприлюднюється на вебпорталі Уповноваженого органу з питань закупівель;</w:t>
      </w:r>
    </w:p>
    <w:p w14:paraId="74BD00FF" w14:textId="53B6B0A2" w:rsidR="005317A0" w:rsidRDefault="005317A0" w:rsidP="005317A0">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порушення вимог, установлених Законом та нормативно-правовими актами</w:t>
      </w:r>
      <w:r w:rsidR="00695AB4">
        <w:rPr>
          <w:rFonts w:ascii="Times New Roman" w:hAnsi="Times New Roman" w:cs="Times New Roman"/>
          <w:sz w:val="28"/>
          <w:szCs w:val="28"/>
        </w:rPr>
        <w:t xml:space="preserve"> України</w:t>
      </w:r>
      <w:r>
        <w:rPr>
          <w:rFonts w:ascii="Times New Roman" w:hAnsi="Times New Roman" w:cs="Times New Roman"/>
          <w:sz w:val="28"/>
          <w:szCs w:val="28"/>
        </w:rPr>
        <w:t xml:space="preserve">, </w:t>
      </w:r>
      <w:r w:rsidR="005E74C1">
        <w:rPr>
          <w:rFonts w:ascii="Times New Roman" w:hAnsi="Times New Roman" w:cs="Times New Roman"/>
          <w:sz w:val="28"/>
          <w:szCs w:val="28"/>
        </w:rPr>
        <w:t xml:space="preserve">ухваленими </w:t>
      </w:r>
      <w:r>
        <w:rPr>
          <w:rFonts w:ascii="Times New Roman" w:hAnsi="Times New Roman" w:cs="Times New Roman"/>
          <w:sz w:val="28"/>
          <w:szCs w:val="28"/>
        </w:rPr>
        <w:t xml:space="preserve">на його виконання.  </w:t>
      </w:r>
    </w:p>
    <w:p w14:paraId="34ABCF82" w14:textId="49BF81F3" w:rsidR="00C90219" w:rsidRDefault="00C90219" w:rsidP="005317A0">
      <w:pPr>
        <w:spacing w:after="120" w:line="240" w:lineRule="auto"/>
        <w:ind w:firstLine="709"/>
        <w:jc w:val="both"/>
        <w:rPr>
          <w:rFonts w:ascii="Times New Roman" w:hAnsi="Times New Roman" w:cs="Times New Roman"/>
          <w:sz w:val="28"/>
          <w:szCs w:val="28"/>
        </w:rPr>
      </w:pPr>
    </w:p>
    <w:p w14:paraId="2104336F" w14:textId="77777777" w:rsidR="00C90219" w:rsidRPr="00524074" w:rsidRDefault="00C90219" w:rsidP="00C90219">
      <w:pPr>
        <w:spacing w:after="0" w:line="240" w:lineRule="auto"/>
        <w:jc w:val="both"/>
        <w:rPr>
          <w:rFonts w:ascii="Times New Roman" w:eastAsia="Calibri" w:hAnsi="Times New Roman" w:cs="Times New Roman"/>
          <w:b/>
          <w:sz w:val="28"/>
          <w:szCs w:val="28"/>
        </w:rPr>
      </w:pPr>
      <w:r w:rsidRPr="00524074">
        <w:rPr>
          <w:rFonts w:ascii="Times New Roman" w:eastAsia="Calibri" w:hAnsi="Times New Roman" w:cs="Times New Roman"/>
          <w:b/>
          <w:sz w:val="28"/>
          <w:szCs w:val="28"/>
        </w:rPr>
        <w:t>ПІДГОТОВЛЕНО:</w:t>
      </w:r>
    </w:p>
    <w:p w14:paraId="3935FD18" w14:textId="77777777" w:rsidR="00C90219" w:rsidRPr="00524074" w:rsidRDefault="00C90219" w:rsidP="00C90219">
      <w:pPr>
        <w:spacing w:after="0" w:line="240" w:lineRule="auto"/>
        <w:jc w:val="both"/>
        <w:rPr>
          <w:rFonts w:ascii="Times New Roman" w:eastAsia="Calibri" w:hAnsi="Times New Roman" w:cs="Times New Roman"/>
          <w:b/>
          <w:sz w:val="28"/>
          <w:szCs w:val="28"/>
        </w:rPr>
      </w:pPr>
    </w:p>
    <w:p w14:paraId="673B5E67" w14:textId="77777777" w:rsidR="00C90219" w:rsidRDefault="00C90219" w:rsidP="00C9021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Головний спеціаліст</w:t>
      </w:r>
    </w:p>
    <w:p w14:paraId="6BA189B4" w14:textId="77777777" w:rsidR="00C90219" w:rsidRPr="00524074" w:rsidRDefault="00C90219" w:rsidP="00C90219">
      <w:pPr>
        <w:spacing w:after="0" w:line="240" w:lineRule="auto"/>
        <w:jc w:val="both"/>
        <w:rPr>
          <w:rFonts w:ascii="Times New Roman" w:eastAsia="Calibri" w:hAnsi="Times New Roman" w:cs="Times New Roman"/>
          <w:sz w:val="28"/>
          <w:szCs w:val="28"/>
        </w:rPr>
      </w:pPr>
      <w:r w:rsidRPr="00524074">
        <w:rPr>
          <w:rFonts w:ascii="Times New Roman" w:eastAsia="Calibri" w:hAnsi="Times New Roman" w:cs="Times New Roman"/>
          <w:sz w:val="28"/>
          <w:szCs w:val="28"/>
        </w:rPr>
        <w:t xml:space="preserve">юридичного відділу </w:t>
      </w:r>
    </w:p>
    <w:p w14:paraId="2F2CBAFF" w14:textId="3F7E5628" w:rsidR="00C90219" w:rsidRPr="00524074" w:rsidRDefault="00C90219" w:rsidP="00C9021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w:t>
      </w:r>
      <w:r w:rsidRPr="00524074">
        <w:rPr>
          <w:rFonts w:ascii="Times New Roman" w:eastAsia="Calibri" w:hAnsi="Times New Roman" w:cs="Times New Roman"/>
          <w:sz w:val="28"/>
          <w:szCs w:val="28"/>
        </w:rPr>
        <w:t xml:space="preserve"> 20</w:t>
      </w:r>
      <w:r>
        <w:rPr>
          <w:rFonts w:ascii="Times New Roman" w:eastAsia="Calibri" w:hAnsi="Times New Roman" w:cs="Times New Roman"/>
          <w:sz w:val="28"/>
          <w:szCs w:val="28"/>
        </w:rPr>
        <w:t>2</w:t>
      </w:r>
      <w:r w:rsidR="00F669A6">
        <w:rPr>
          <w:rFonts w:ascii="Times New Roman" w:eastAsia="Calibri" w:hAnsi="Times New Roman" w:cs="Times New Roman"/>
          <w:sz w:val="28"/>
          <w:szCs w:val="28"/>
        </w:rPr>
        <w:t>2</w:t>
      </w:r>
      <w:r w:rsidRPr="0052407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52407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52407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524074">
        <w:rPr>
          <w:rFonts w:ascii="Times New Roman" w:eastAsia="Calibri" w:hAnsi="Times New Roman" w:cs="Times New Roman"/>
          <w:sz w:val="28"/>
          <w:szCs w:val="28"/>
        </w:rPr>
        <w:t>А. О. Потильчак</w:t>
      </w:r>
    </w:p>
    <w:p w14:paraId="620EA52C" w14:textId="77777777" w:rsidR="00C90219" w:rsidRPr="00524074" w:rsidRDefault="00C90219" w:rsidP="00C90219">
      <w:pPr>
        <w:spacing w:after="0" w:line="240" w:lineRule="auto"/>
        <w:jc w:val="both"/>
        <w:rPr>
          <w:rFonts w:ascii="Times New Roman" w:eastAsia="Calibri" w:hAnsi="Times New Roman" w:cs="Times New Roman"/>
          <w:b/>
          <w:sz w:val="28"/>
          <w:szCs w:val="28"/>
        </w:rPr>
      </w:pPr>
    </w:p>
    <w:p w14:paraId="66E36F56" w14:textId="77777777" w:rsidR="00C90219" w:rsidRPr="00524074" w:rsidRDefault="00C90219" w:rsidP="00C90219">
      <w:pPr>
        <w:spacing w:after="0" w:line="240" w:lineRule="auto"/>
        <w:jc w:val="both"/>
        <w:rPr>
          <w:rFonts w:ascii="Times New Roman" w:eastAsia="Calibri" w:hAnsi="Times New Roman" w:cs="Times New Roman"/>
          <w:b/>
          <w:sz w:val="28"/>
          <w:szCs w:val="28"/>
        </w:rPr>
      </w:pPr>
      <w:r w:rsidRPr="00524074">
        <w:rPr>
          <w:rFonts w:ascii="Times New Roman" w:eastAsia="Calibri" w:hAnsi="Times New Roman" w:cs="Times New Roman"/>
          <w:b/>
          <w:sz w:val="28"/>
          <w:szCs w:val="28"/>
        </w:rPr>
        <w:t>ПОГОДЖЕНО:</w:t>
      </w:r>
    </w:p>
    <w:p w14:paraId="3E3314BA" w14:textId="77777777" w:rsidR="00C90219" w:rsidRPr="00524074" w:rsidRDefault="00C90219" w:rsidP="00C90219">
      <w:pPr>
        <w:spacing w:after="0" w:line="240" w:lineRule="auto"/>
        <w:jc w:val="both"/>
        <w:rPr>
          <w:rFonts w:ascii="Times New Roman" w:eastAsia="Calibri" w:hAnsi="Times New Roman" w:cs="Times New Roman"/>
          <w:sz w:val="28"/>
          <w:szCs w:val="28"/>
        </w:rPr>
      </w:pPr>
    </w:p>
    <w:p w14:paraId="48AEFF48" w14:textId="77777777" w:rsidR="00C90219" w:rsidRDefault="00C90219" w:rsidP="00C9021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Проректор</w:t>
      </w:r>
    </w:p>
    <w:p w14:paraId="7C845394" w14:textId="6CBC0D00" w:rsidR="00C90219" w:rsidRDefault="00C90219" w:rsidP="00C9021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__________202</w:t>
      </w:r>
      <w:r w:rsidR="007C5758" w:rsidRPr="007C5758">
        <w:rPr>
          <w:rFonts w:ascii="Times New Roman" w:eastAsia="Calibri" w:hAnsi="Times New Roman" w:cs="Times New Roman"/>
          <w:sz w:val="28"/>
          <w:szCs w:val="28"/>
          <w:lang w:val="ru-RU"/>
        </w:rPr>
        <w:t>2</w:t>
      </w:r>
      <w:r>
        <w:rPr>
          <w:rFonts w:ascii="Times New Roman" w:eastAsia="Calibri" w:hAnsi="Times New Roman" w:cs="Times New Roman"/>
          <w:sz w:val="28"/>
          <w:szCs w:val="28"/>
        </w:rPr>
        <w:t xml:space="preserve">                                                                                     В. А. Мазурок</w:t>
      </w:r>
    </w:p>
    <w:p w14:paraId="7B876094" w14:textId="77777777" w:rsidR="00C90219" w:rsidRDefault="00C90219" w:rsidP="00C90219">
      <w:pPr>
        <w:spacing w:after="0" w:line="240" w:lineRule="auto"/>
        <w:jc w:val="both"/>
        <w:rPr>
          <w:rFonts w:ascii="Times New Roman" w:eastAsia="Calibri" w:hAnsi="Times New Roman" w:cs="Times New Roman"/>
          <w:sz w:val="28"/>
          <w:szCs w:val="28"/>
        </w:rPr>
      </w:pPr>
    </w:p>
    <w:p w14:paraId="13910BDF" w14:textId="77777777" w:rsidR="00C90219" w:rsidRDefault="00C90219" w:rsidP="00C90219">
      <w:pPr>
        <w:spacing w:after="0" w:line="240" w:lineRule="auto"/>
        <w:jc w:val="both"/>
        <w:rPr>
          <w:rFonts w:ascii="Times New Roman" w:eastAsia="Calibri" w:hAnsi="Times New Roman" w:cs="Times New Roman"/>
          <w:sz w:val="28"/>
          <w:szCs w:val="28"/>
        </w:rPr>
      </w:pPr>
    </w:p>
    <w:p w14:paraId="3E813876" w14:textId="77777777" w:rsidR="00C90219" w:rsidRDefault="00C90219" w:rsidP="00C9021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Помічник ректора</w:t>
      </w:r>
    </w:p>
    <w:p w14:paraId="7E5FE785" w14:textId="054BBC5A" w:rsidR="00C90219" w:rsidRDefault="00C90219" w:rsidP="00C9021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__________202</w:t>
      </w:r>
      <w:r w:rsidR="007C5758" w:rsidRPr="007C5758">
        <w:rPr>
          <w:rFonts w:ascii="Times New Roman" w:eastAsia="Calibri" w:hAnsi="Times New Roman" w:cs="Times New Roman"/>
          <w:sz w:val="28"/>
          <w:szCs w:val="28"/>
          <w:lang w:val="ru-RU"/>
        </w:rPr>
        <w:t>2</w:t>
      </w:r>
      <w:r w:rsidRPr="007C575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О. А. Сухоруков</w:t>
      </w:r>
    </w:p>
    <w:p w14:paraId="4041E5A8" w14:textId="77777777" w:rsidR="00C90219" w:rsidRDefault="00C90219" w:rsidP="00C90219">
      <w:pPr>
        <w:spacing w:after="0" w:line="240" w:lineRule="auto"/>
        <w:jc w:val="both"/>
        <w:rPr>
          <w:rFonts w:ascii="Times New Roman" w:eastAsia="Calibri" w:hAnsi="Times New Roman" w:cs="Times New Roman"/>
          <w:sz w:val="28"/>
          <w:szCs w:val="28"/>
        </w:rPr>
      </w:pPr>
    </w:p>
    <w:p w14:paraId="3B14401D" w14:textId="77777777" w:rsidR="00C90219" w:rsidRDefault="00C90219" w:rsidP="00C90219">
      <w:pPr>
        <w:spacing w:after="0" w:line="240" w:lineRule="auto"/>
        <w:jc w:val="both"/>
        <w:rPr>
          <w:rFonts w:ascii="Times New Roman" w:eastAsia="Calibri" w:hAnsi="Times New Roman" w:cs="Times New Roman"/>
          <w:sz w:val="28"/>
          <w:szCs w:val="28"/>
        </w:rPr>
      </w:pPr>
    </w:p>
    <w:p w14:paraId="12EC6976" w14:textId="77777777" w:rsidR="00C90219" w:rsidRDefault="00C90219" w:rsidP="00C9021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Начальник юридичного відділу</w:t>
      </w:r>
    </w:p>
    <w:p w14:paraId="12968DF1" w14:textId="45858C35" w:rsidR="00C90219" w:rsidRDefault="00C90219" w:rsidP="00C9021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__________202</w:t>
      </w:r>
      <w:r w:rsidR="007C5758" w:rsidRPr="007C5758">
        <w:rPr>
          <w:rFonts w:ascii="Times New Roman" w:eastAsia="Calibri" w:hAnsi="Times New Roman" w:cs="Times New Roman"/>
          <w:sz w:val="28"/>
          <w:szCs w:val="28"/>
          <w:lang w:val="ru-RU"/>
        </w:rPr>
        <w:t>2</w:t>
      </w:r>
      <w:r w:rsidRPr="007D5C02">
        <w:rPr>
          <w:rFonts w:ascii="Times New Roman" w:eastAsia="Calibri" w:hAnsi="Times New Roman" w:cs="Times New Roman"/>
          <w:sz w:val="28"/>
          <w:szCs w:val="28"/>
        </w:rPr>
        <w:t xml:space="preserve">                                                                                         О. А. Пелих</w:t>
      </w:r>
    </w:p>
    <w:p w14:paraId="34D00143" w14:textId="77777777" w:rsidR="00C90219" w:rsidRDefault="00C90219" w:rsidP="00C90219">
      <w:pPr>
        <w:spacing w:after="0" w:line="240" w:lineRule="auto"/>
        <w:jc w:val="both"/>
        <w:rPr>
          <w:rFonts w:ascii="Times New Roman" w:eastAsia="Calibri" w:hAnsi="Times New Roman" w:cs="Times New Roman"/>
          <w:sz w:val="28"/>
          <w:szCs w:val="28"/>
        </w:rPr>
      </w:pPr>
    </w:p>
    <w:p w14:paraId="2ACD2F59" w14:textId="77777777" w:rsidR="00C90219" w:rsidRDefault="00C90219" w:rsidP="00C9021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Начальник відділу бухгалтерського</w:t>
      </w:r>
    </w:p>
    <w:p w14:paraId="1C9E322A" w14:textId="77777777" w:rsidR="00C90219" w:rsidRDefault="00C90219" w:rsidP="00C9021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обліку і планової діяльності</w:t>
      </w:r>
    </w:p>
    <w:p w14:paraId="7BF73E03" w14:textId="2F6099FB" w:rsidR="00C90219" w:rsidRPr="007D5C02" w:rsidRDefault="00C90219" w:rsidP="00C9021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w:t>
      </w:r>
      <w:r w:rsidRPr="00417BCC">
        <w:rPr>
          <w:rFonts w:ascii="Times New Roman" w:eastAsia="Calibri" w:hAnsi="Times New Roman" w:cs="Times New Roman"/>
          <w:sz w:val="28"/>
          <w:szCs w:val="28"/>
          <w:lang w:val="ru-RU"/>
        </w:rPr>
        <w:t>_</w:t>
      </w:r>
      <w:r>
        <w:rPr>
          <w:rFonts w:ascii="Times New Roman" w:eastAsia="Calibri" w:hAnsi="Times New Roman" w:cs="Times New Roman"/>
          <w:sz w:val="28"/>
          <w:szCs w:val="28"/>
        </w:rPr>
        <w:t>202</w:t>
      </w:r>
      <w:r w:rsidR="007C5758" w:rsidRPr="007C5758">
        <w:rPr>
          <w:rFonts w:ascii="Times New Roman" w:eastAsia="Calibri" w:hAnsi="Times New Roman" w:cs="Times New Roman"/>
          <w:sz w:val="28"/>
          <w:szCs w:val="28"/>
          <w:lang w:val="ru-RU"/>
        </w:rPr>
        <w:t>2</w:t>
      </w:r>
      <w:r>
        <w:rPr>
          <w:rFonts w:ascii="Times New Roman" w:eastAsia="Calibri" w:hAnsi="Times New Roman" w:cs="Times New Roman"/>
          <w:sz w:val="28"/>
          <w:szCs w:val="28"/>
        </w:rPr>
        <w:t xml:space="preserve">                                                                                         С. А. Дрозд</w:t>
      </w:r>
    </w:p>
    <w:p w14:paraId="5712E13D" w14:textId="77777777" w:rsidR="00C90219" w:rsidRPr="007D5C02" w:rsidRDefault="00C90219" w:rsidP="00C90219">
      <w:pPr>
        <w:tabs>
          <w:tab w:val="center" w:pos="4819"/>
        </w:tabs>
        <w:spacing w:after="0"/>
        <w:jc w:val="both"/>
        <w:rPr>
          <w:rFonts w:ascii="Times New Roman" w:hAnsi="Times New Roman" w:cs="Times New Roman"/>
          <w:sz w:val="28"/>
          <w:lang w:val="ru-RU"/>
        </w:rPr>
      </w:pPr>
    </w:p>
    <w:p w14:paraId="0A57CD96" w14:textId="77777777" w:rsidR="00C90219" w:rsidRDefault="00C90219" w:rsidP="00C90219">
      <w:pPr>
        <w:tabs>
          <w:tab w:val="center" w:pos="4819"/>
        </w:tabs>
        <w:spacing w:after="0"/>
        <w:jc w:val="both"/>
        <w:rPr>
          <w:rFonts w:ascii="Times New Roman" w:hAnsi="Times New Roman" w:cs="Times New Roman"/>
          <w:sz w:val="28"/>
        </w:rPr>
      </w:pPr>
      <w:r>
        <w:rPr>
          <w:rFonts w:ascii="Times New Roman" w:hAnsi="Times New Roman" w:cs="Times New Roman"/>
          <w:sz w:val="28"/>
        </w:rPr>
        <w:t xml:space="preserve">Начальник відділу </w:t>
      </w:r>
    </w:p>
    <w:p w14:paraId="6576A099" w14:textId="77777777" w:rsidR="00C90219" w:rsidRDefault="00C90219" w:rsidP="00C90219">
      <w:pPr>
        <w:tabs>
          <w:tab w:val="center" w:pos="4819"/>
        </w:tabs>
        <w:spacing w:after="0"/>
        <w:jc w:val="both"/>
        <w:rPr>
          <w:rFonts w:ascii="Times New Roman" w:hAnsi="Times New Roman" w:cs="Times New Roman"/>
          <w:sz w:val="28"/>
        </w:rPr>
      </w:pPr>
      <w:r>
        <w:rPr>
          <w:rFonts w:ascii="Times New Roman" w:hAnsi="Times New Roman" w:cs="Times New Roman"/>
          <w:sz w:val="28"/>
        </w:rPr>
        <w:t>інформаційних технологій</w:t>
      </w:r>
    </w:p>
    <w:p w14:paraId="12FBF4C3" w14:textId="28000C06" w:rsidR="00C90219" w:rsidRDefault="00C90219" w:rsidP="00C90219">
      <w:pPr>
        <w:tabs>
          <w:tab w:val="center" w:pos="4819"/>
        </w:tabs>
        <w:spacing w:after="0"/>
        <w:jc w:val="both"/>
        <w:rPr>
          <w:rFonts w:ascii="Times New Roman" w:hAnsi="Times New Roman" w:cs="Times New Roman"/>
          <w:sz w:val="28"/>
        </w:rPr>
      </w:pPr>
      <w:r>
        <w:rPr>
          <w:rFonts w:ascii="Times New Roman" w:hAnsi="Times New Roman" w:cs="Times New Roman"/>
          <w:sz w:val="28"/>
        </w:rPr>
        <w:t>__________202</w:t>
      </w:r>
      <w:r w:rsidR="007C5758" w:rsidRPr="007C5758">
        <w:rPr>
          <w:rFonts w:ascii="Times New Roman" w:hAnsi="Times New Roman" w:cs="Times New Roman"/>
          <w:sz w:val="28"/>
          <w:lang w:val="ru-RU"/>
        </w:rPr>
        <w:t>2</w:t>
      </w:r>
      <w:r>
        <w:rPr>
          <w:rFonts w:ascii="Times New Roman" w:hAnsi="Times New Roman" w:cs="Times New Roman"/>
          <w:sz w:val="28"/>
        </w:rPr>
        <w:t xml:space="preserve">                                                                                    А. В. Шаповал</w:t>
      </w:r>
    </w:p>
    <w:p w14:paraId="66E994E2" w14:textId="77777777" w:rsidR="00C90219" w:rsidRDefault="00C90219" w:rsidP="00C90219">
      <w:pPr>
        <w:tabs>
          <w:tab w:val="center" w:pos="4819"/>
        </w:tabs>
        <w:spacing w:after="0"/>
        <w:jc w:val="both"/>
        <w:rPr>
          <w:rFonts w:ascii="Times New Roman" w:hAnsi="Times New Roman" w:cs="Times New Roman"/>
          <w:sz w:val="28"/>
        </w:rPr>
      </w:pPr>
      <w:r>
        <w:rPr>
          <w:rFonts w:ascii="Times New Roman" w:hAnsi="Times New Roman" w:cs="Times New Roman"/>
          <w:sz w:val="28"/>
        </w:rPr>
        <w:t xml:space="preserve"> </w:t>
      </w:r>
    </w:p>
    <w:p w14:paraId="2A019D36" w14:textId="77777777" w:rsidR="00C90219" w:rsidRPr="007D5C02" w:rsidRDefault="00C90219" w:rsidP="00C90219">
      <w:pPr>
        <w:spacing w:after="0" w:line="240" w:lineRule="auto"/>
        <w:jc w:val="both"/>
        <w:rPr>
          <w:rFonts w:ascii="Times New Roman" w:eastAsia="Calibri" w:hAnsi="Times New Roman" w:cs="Times New Roman"/>
          <w:sz w:val="28"/>
          <w:szCs w:val="28"/>
        </w:rPr>
      </w:pPr>
      <w:r w:rsidRPr="007D5C02">
        <w:rPr>
          <w:rFonts w:ascii="Times New Roman" w:eastAsia="Calibri" w:hAnsi="Times New Roman" w:cs="Times New Roman"/>
          <w:sz w:val="28"/>
          <w:szCs w:val="28"/>
        </w:rPr>
        <w:t xml:space="preserve">Начальник відділу документального </w:t>
      </w:r>
    </w:p>
    <w:p w14:paraId="1AF8E4CE" w14:textId="77777777" w:rsidR="00C90219" w:rsidRPr="007D5C02" w:rsidRDefault="00C90219" w:rsidP="00C90219">
      <w:pPr>
        <w:spacing w:after="0" w:line="240" w:lineRule="auto"/>
        <w:jc w:val="both"/>
        <w:rPr>
          <w:rFonts w:ascii="Times New Roman" w:eastAsia="Calibri" w:hAnsi="Times New Roman" w:cs="Times New Roman"/>
          <w:sz w:val="28"/>
          <w:szCs w:val="28"/>
        </w:rPr>
      </w:pPr>
      <w:r w:rsidRPr="007D5C02">
        <w:rPr>
          <w:rFonts w:ascii="Times New Roman" w:eastAsia="Calibri" w:hAnsi="Times New Roman" w:cs="Times New Roman"/>
          <w:sz w:val="28"/>
          <w:szCs w:val="28"/>
        </w:rPr>
        <w:t xml:space="preserve">забезпечення та контролю </w:t>
      </w:r>
    </w:p>
    <w:p w14:paraId="596E718D" w14:textId="2C7FD796" w:rsidR="00C90219" w:rsidRPr="007D5C02" w:rsidRDefault="00C90219" w:rsidP="00C90219">
      <w:pPr>
        <w:tabs>
          <w:tab w:val="left" w:pos="7938"/>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w:t>
      </w:r>
      <w:r w:rsidRPr="001A292B">
        <w:rPr>
          <w:rFonts w:ascii="Times New Roman" w:eastAsia="Calibri" w:hAnsi="Times New Roman" w:cs="Times New Roman"/>
          <w:sz w:val="28"/>
          <w:szCs w:val="28"/>
          <w:lang w:val="ru-RU"/>
        </w:rPr>
        <w:t>_</w:t>
      </w:r>
      <w:r>
        <w:rPr>
          <w:rFonts w:ascii="Times New Roman" w:eastAsia="Calibri" w:hAnsi="Times New Roman" w:cs="Times New Roman"/>
          <w:sz w:val="28"/>
          <w:szCs w:val="28"/>
        </w:rPr>
        <w:t>202</w:t>
      </w:r>
      <w:r w:rsidR="007C5758">
        <w:rPr>
          <w:rFonts w:ascii="Times New Roman" w:eastAsia="Calibri" w:hAnsi="Times New Roman" w:cs="Times New Roman"/>
          <w:sz w:val="28"/>
          <w:szCs w:val="28"/>
          <w:lang w:val="ru-RU"/>
        </w:rPr>
        <w:t>2</w:t>
      </w:r>
      <w:r w:rsidRPr="007D5C02">
        <w:rPr>
          <w:rFonts w:ascii="Times New Roman" w:eastAsia="Calibri" w:hAnsi="Times New Roman" w:cs="Times New Roman"/>
          <w:sz w:val="28"/>
          <w:szCs w:val="28"/>
        </w:rPr>
        <w:t xml:space="preserve">                                                                                    Т. О. Шалаєва</w:t>
      </w:r>
    </w:p>
    <w:p w14:paraId="11DC2AEE" w14:textId="77777777" w:rsidR="00687B3E" w:rsidRDefault="00687B3E"/>
    <w:sectPr w:rsidR="00687B3E">
      <w:headerReference w:type="default" r:id="rId6"/>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92B7A" w14:textId="77777777" w:rsidR="00D25EFE" w:rsidRDefault="00D25EFE">
      <w:pPr>
        <w:spacing w:after="0" w:line="240" w:lineRule="auto"/>
      </w:pPr>
      <w:r>
        <w:separator/>
      </w:r>
    </w:p>
  </w:endnote>
  <w:endnote w:type="continuationSeparator" w:id="0">
    <w:p w14:paraId="01387732" w14:textId="77777777" w:rsidR="00D25EFE" w:rsidRDefault="00D25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302670"/>
      <w:docPartObj>
        <w:docPartGallery w:val="Page Numbers (Bottom of Page)"/>
        <w:docPartUnique/>
      </w:docPartObj>
    </w:sdtPr>
    <w:sdtEndPr/>
    <w:sdtContent>
      <w:p w14:paraId="0D1A7E3F" w14:textId="7EE10C21" w:rsidR="00DD186F" w:rsidRDefault="00762F7D">
        <w:pPr>
          <w:pStyle w:val="a5"/>
          <w:jc w:val="center"/>
        </w:pPr>
        <w:r>
          <w:fldChar w:fldCharType="begin"/>
        </w:r>
        <w:r>
          <w:instrText>PAGE   \* MERGEFORMAT</w:instrText>
        </w:r>
        <w:r>
          <w:fldChar w:fldCharType="separate"/>
        </w:r>
        <w:r w:rsidR="00C87186" w:rsidRPr="00C87186">
          <w:rPr>
            <w:noProof/>
            <w:lang w:val="ru-RU"/>
          </w:rPr>
          <w:t>1</w:t>
        </w:r>
        <w:r>
          <w:fldChar w:fldCharType="end"/>
        </w:r>
      </w:p>
    </w:sdtContent>
  </w:sdt>
  <w:p w14:paraId="4C69F12E" w14:textId="77777777" w:rsidR="00DD186F" w:rsidRDefault="00D25E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B58D1" w14:textId="77777777" w:rsidR="00D25EFE" w:rsidRDefault="00D25EFE">
      <w:pPr>
        <w:spacing w:after="0" w:line="240" w:lineRule="auto"/>
      </w:pPr>
      <w:r>
        <w:separator/>
      </w:r>
    </w:p>
  </w:footnote>
  <w:footnote w:type="continuationSeparator" w:id="0">
    <w:p w14:paraId="2BED26FD" w14:textId="77777777" w:rsidR="00D25EFE" w:rsidRDefault="00D25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DC412" w14:textId="77777777" w:rsidR="00DD186F" w:rsidRDefault="00D25EFE" w:rsidP="00DD186F">
    <w:pPr>
      <w:pStyle w:val="a3"/>
    </w:pPr>
  </w:p>
  <w:p w14:paraId="1FC7AD0D" w14:textId="77777777" w:rsidR="00DD186F" w:rsidRDefault="00D25EFE">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Іванчик Антон Петрович">
    <w15:presenceInfo w15:providerId="None" w15:userId="Іванчик Антон Петрови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7A0"/>
    <w:rsid w:val="00031516"/>
    <w:rsid w:val="000540BF"/>
    <w:rsid w:val="00062E57"/>
    <w:rsid w:val="00071DB7"/>
    <w:rsid w:val="00122415"/>
    <w:rsid w:val="00150FB2"/>
    <w:rsid w:val="00163D63"/>
    <w:rsid w:val="00182903"/>
    <w:rsid w:val="001D1AE6"/>
    <w:rsid w:val="0024374A"/>
    <w:rsid w:val="00245581"/>
    <w:rsid w:val="00267D76"/>
    <w:rsid w:val="003449A6"/>
    <w:rsid w:val="003A735B"/>
    <w:rsid w:val="004423C0"/>
    <w:rsid w:val="00493932"/>
    <w:rsid w:val="004F24B6"/>
    <w:rsid w:val="005317A0"/>
    <w:rsid w:val="00532391"/>
    <w:rsid w:val="00555E65"/>
    <w:rsid w:val="0057465B"/>
    <w:rsid w:val="005E74C1"/>
    <w:rsid w:val="0060583E"/>
    <w:rsid w:val="006205F5"/>
    <w:rsid w:val="00687B3E"/>
    <w:rsid w:val="00695AB4"/>
    <w:rsid w:val="00762F7D"/>
    <w:rsid w:val="007823B7"/>
    <w:rsid w:val="007C5758"/>
    <w:rsid w:val="00812D35"/>
    <w:rsid w:val="0093313F"/>
    <w:rsid w:val="00A27867"/>
    <w:rsid w:val="00A40DE1"/>
    <w:rsid w:val="00B71954"/>
    <w:rsid w:val="00BB62B9"/>
    <w:rsid w:val="00BD309E"/>
    <w:rsid w:val="00C26338"/>
    <w:rsid w:val="00C87186"/>
    <w:rsid w:val="00C90219"/>
    <w:rsid w:val="00CB68F1"/>
    <w:rsid w:val="00D24163"/>
    <w:rsid w:val="00D25EFE"/>
    <w:rsid w:val="00DB2706"/>
    <w:rsid w:val="00DD72A4"/>
    <w:rsid w:val="00DF1B91"/>
    <w:rsid w:val="00E92282"/>
    <w:rsid w:val="00F669A6"/>
    <w:rsid w:val="00FE08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49E34"/>
  <w15:docId w15:val="{3CD9AF13-AA88-4665-BC5A-033C7AF85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7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7A0"/>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5317A0"/>
  </w:style>
  <w:style w:type="paragraph" w:styleId="a5">
    <w:name w:val="footer"/>
    <w:basedOn w:val="a"/>
    <w:link w:val="a6"/>
    <w:uiPriority w:val="99"/>
    <w:unhideWhenUsed/>
    <w:rsid w:val="005317A0"/>
    <w:pPr>
      <w:tabs>
        <w:tab w:val="center" w:pos="4819"/>
        <w:tab w:val="right" w:pos="9639"/>
      </w:tabs>
      <w:spacing w:after="0" w:line="240" w:lineRule="auto"/>
    </w:pPr>
  </w:style>
  <w:style w:type="character" w:customStyle="1" w:styleId="a6">
    <w:name w:val="Нижний колонтитул Знак"/>
    <w:basedOn w:val="a0"/>
    <w:link w:val="a5"/>
    <w:uiPriority w:val="99"/>
    <w:rsid w:val="005317A0"/>
  </w:style>
  <w:style w:type="paragraph" w:styleId="a7">
    <w:name w:val="Balloon Text"/>
    <w:basedOn w:val="a"/>
    <w:link w:val="a8"/>
    <w:uiPriority w:val="99"/>
    <w:semiHidden/>
    <w:unhideWhenUsed/>
    <w:rsid w:val="00C2633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6338"/>
    <w:rPr>
      <w:rFonts w:ascii="Tahoma" w:hAnsi="Tahoma" w:cs="Tahoma"/>
      <w:sz w:val="16"/>
      <w:szCs w:val="16"/>
    </w:rPr>
  </w:style>
  <w:style w:type="paragraph" w:styleId="a9">
    <w:name w:val="Subtitle"/>
    <w:aliases w:val="Основной шрифт абзаца Знак Знак,Знак Знак Знак Знак Знак Знак Знак Знак,Знак Знак Знак Знак Знак1 Знак Знак Знак Знак Знак Знак,Основной шрифт абзаца Знак,Знак Знак Знак Знак Знак Знак Знак,Знак Знак Знак Знак Знак1 Знак Знак Знак Знак"/>
    <w:basedOn w:val="a"/>
    <w:qFormat/>
    <w:rsid w:val="00CB68F1"/>
    <w:pPr>
      <w:spacing w:after="0" w:line="240" w:lineRule="auto"/>
    </w:pPr>
    <w:rPr>
      <w:rFonts w:ascii="Times New Roman" w:eastAsia="Times New Roman" w:hAnsi="Times New Roman" w:cs="Times New Roman"/>
      <w:sz w:val="28"/>
      <w:szCs w:val="28"/>
      <w:lang w:eastAsia="ru-RU"/>
    </w:rPr>
  </w:style>
  <w:style w:type="character" w:customStyle="1" w:styleId="aa">
    <w:name w:val="Подзаголовок Знак"/>
    <w:basedOn w:val="a0"/>
    <w:uiPriority w:val="11"/>
    <w:rsid w:val="00CB68F1"/>
    <w:rPr>
      <w:rFonts w:asciiTheme="majorHAnsi" w:eastAsiaTheme="majorEastAsia" w:hAnsiTheme="majorHAnsi" w:cstheme="majorBidi"/>
      <w:i/>
      <w:iCs/>
      <w:color w:val="4F81BD" w:themeColor="accent1"/>
      <w:spacing w:val="15"/>
      <w:sz w:val="24"/>
      <w:szCs w:val="24"/>
    </w:rPr>
  </w:style>
  <w:style w:type="paragraph" w:customStyle="1" w:styleId="ab">
    <w:name w:val="ОЛКдокумент"/>
    <w:basedOn w:val="a"/>
    <w:rsid w:val="00CB68F1"/>
    <w:pPr>
      <w:snapToGrid w:val="0"/>
      <w:spacing w:after="0" w:line="240" w:lineRule="auto"/>
      <w:ind w:firstLine="851"/>
      <w:jc w:val="both"/>
    </w:pPr>
    <w:rPr>
      <w:rFonts w:ascii="Times New Roman" w:eastAsia="Times New Roman" w:hAnsi="Times New Roman" w:cs="Times New Roman"/>
      <w:sz w:val="28"/>
      <w:szCs w:val="20"/>
      <w:lang w:eastAsia="ru-RU"/>
    </w:rPr>
  </w:style>
  <w:style w:type="paragraph" w:styleId="ac">
    <w:name w:val="Revision"/>
    <w:hidden/>
    <w:uiPriority w:val="99"/>
    <w:semiHidden/>
    <w:rsid w:val="00DB27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1672</Words>
  <Characters>9532</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Потильчак Антон Олександрович</dc:creator>
  <cp:lastModifiedBy>Іванчик Антон Петрович</cp:lastModifiedBy>
  <cp:revision>7</cp:revision>
  <cp:lastPrinted>2022-01-06T08:46:00Z</cp:lastPrinted>
  <dcterms:created xsi:type="dcterms:W3CDTF">2022-01-05T12:43:00Z</dcterms:created>
  <dcterms:modified xsi:type="dcterms:W3CDTF">2022-01-06T12:36:00Z</dcterms:modified>
</cp:coreProperties>
</file>