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6DC0C" w14:textId="65EED52D" w:rsidR="000E3C0C" w:rsidRPr="00F9679C" w:rsidDel="008E7818" w:rsidRDefault="000E3C0C" w:rsidP="008E7818">
      <w:pPr>
        <w:shd w:val="clear" w:color="auto" w:fill="FFFFFF"/>
        <w:jc w:val="both"/>
        <w:rPr>
          <w:del w:id="0" w:author="admin" w:date="2022-09-06T12:30:00Z"/>
          <w:szCs w:val="28"/>
        </w:rPr>
        <w:pPrChange w:id="1" w:author="admin" w:date="2022-09-06T12:30:00Z">
          <w:pPr>
            <w:shd w:val="clear" w:color="auto" w:fill="FFFFFF"/>
            <w:jc w:val="both"/>
          </w:pPr>
        </w:pPrChange>
      </w:pPr>
      <w:r w:rsidRPr="00F9679C">
        <w:rPr>
          <w:b/>
          <w:szCs w:val="28"/>
        </w:rPr>
        <w:tab/>
      </w:r>
      <w:r w:rsidRPr="00F9679C">
        <w:rPr>
          <w:b/>
          <w:szCs w:val="28"/>
        </w:rPr>
        <w:tab/>
      </w:r>
      <w:r w:rsidRPr="00F9679C">
        <w:rPr>
          <w:b/>
          <w:szCs w:val="28"/>
        </w:rPr>
        <w:tab/>
      </w:r>
      <w:r w:rsidRPr="00F9679C">
        <w:rPr>
          <w:b/>
          <w:szCs w:val="28"/>
        </w:rPr>
        <w:tab/>
      </w:r>
      <w:r w:rsidRPr="00F9679C">
        <w:rPr>
          <w:b/>
          <w:szCs w:val="28"/>
        </w:rPr>
        <w:tab/>
      </w:r>
      <w:r w:rsidRPr="00F9679C">
        <w:rPr>
          <w:b/>
          <w:szCs w:val="28"/>
        </w:rPr>
        <w:tab/>
      </w:r>
      <w:del w:id="2" w:author="admin" w:date="2022-09-06T12:30:00Z">
        <w:r w:rsidRPr="00F9679C" w:rsidDel="008E7818">
          <w:rPr>
            <w:b/>
            <w:szCs w:val="28"/>
          </w:rPr>
          <w:tab/>
        </w:r>
        <w:r w:rsidRPr="00F9679C" w:rsidDel="008E7818">
          <w:rPr>
            <w:szCs w:val="28"/>
          </w:rPr>
          <w:delText>Додаток</w:delText>
        </w:r>
      </w:del>
    </w:p>
    <w:p w14:paraId="2B649652" w14:textId="6B431315" w:rsidR="000E3C0C" w:rsidRPr="00F9679C" w:rsidDel="008E7818" w:rsidRDefault="000E3C0C" w:rsidP="008E7818">
      <w:pPr>
        <w:shd w:val="clear" w:color="auto" w:fill="FFFFFF"/>
        <w:jc w:val="both"/>
        <w:rPr>
          <w:del w:id="3" w:author="admin" w:date="2022-09-06T12:30:00Z"/>
          <w:szCs w:val="28"/>
        </w:rPr>
        <w:pPrChange w:id="4" w:author="admin" w:date="2022-09-06T12:30:00Z">
          <w:pPr>
            <w:shd w:val="clear" w:color="auto" w:fill="FFFFFF"/>
            <w:ind w:left="4947"/>
          </w:pPr>
        </w:pPrChange>
      </w:pPr>
      <w:del w:id="5" w:author="admin" w:date="2022-09-06T12:30:00Z">
        <w:r w:rsidRPr="00F9679C" w:rsidDel="008E7818">
          <w:rPr>
            <w:szCs w:val="28"/>
          </w:rPr>
          <w:delText xml:space="preserve">до наказу </w:delText>
        </w:r>
        <w:r w:rsidR="00C520AE" w:rsidDel="008E7818">
          <w:rPr>
            <w:szCs w:val="28"/>
          </w:rPr>
          <w:delText xml:space="preserve">ректора </w:delText>
        </w:r>
        <w:r w:rsidRPr="00F9679C" w:rsidDel="008E7818">
          <w:rPr>
            <w:szCs w:val="28"/>
          </w:rPr>
          <w:delText>Національної школи суддів України</w:delText>
        </w:r>
      </w:del>
    </w:p>
    <w:p w14:paraId="4CE79916" w14:textId="3FA09478" w:rsidR="000E3C0C" w:rsidRPr="00F9679C" w:rsidDel="008E7818" w:rsidRDefault="000E3C0C" w:rsidP="008E7818">
      <w:pPr>
        <w:shd w:val="clear" w:color="auto" w:fill="FFFFFF"/>
        <w:jc w:val="both"/>
        <w:rPr>
          <w:del w:id="6" w:author="admin" w:date="2022-09-06T12:30:00Z"/>
          <w:szCs w:val="28"/>
        </w:rPr>
        <w:pPrChange w:id="7" w:author="admin" w:date="2022-09-06T12:30:00Z">
          <w:pPr>
            <w:shd w:val="clear" w:color="auto" w:fill="FFFFFF"/>
            <w:ind w:left="4947"/>
          </w:pPr>
        </w:pPrChange>
      </w:pPr>
      <w:del w:id="8" w:author="admin" w:date="2022-09-06T12:30:00Z">
        <w:r w:rsidRPr="00F9679C" w:rsidDel="008E7818">
          <w:rPr>
            <w:szCs w:val="28"/>
          </w:rPr>
          <w:delText>__________________ № _______</w:delText>
        </w:r>
      </w:del>
    </w:p>
    <w:p w14:paraId="6BE8BDE7" w14:textId="0E6CA50D" w:rsidR="000E3C0C" w:rsidRPr="00F9679C" w:rsidDel="008E7818" w:rsidRDefault="000E3C0C" w:rsidP="008E7818">
      <w:pPr>
        <w:shd w:val="clear" w:color="auto" w:fill="FFFFFF"/>
        <w:jc w:val="both"/>
        <w:rPr>
          <w:del w:id="9" w:author="admin" w:date="2022-09-06T12:30:00Z"/>
          <w:szCs w:val="28"/>
        </w:rPr>
        <w:pPrChange w:id="10" w:author="admin" w:date="2022-09-06T12:30:00Z">
          <w:pPr>
            <w:shd w:val="clear" w:color="auto" w:fill="FFFFFF"/>
          </w:pPr>
        </w:pPrChange>
      </w:pPr>
    </w:p>
    <w:p w14:paraId="5ACA29BF" w14:textId="790494F3" w:rsidR="000E3C0C" w:rsidRPr="00F9679C" w:rsidDel="008E7818" w:rsidRDefault="000E3C0C" w:rsidP="003B39BD">
      <w:pPr>
        <w:shd w:val="clear" w:color="auto" w:fill="FFFFFF"/>
        <w:jc w:val="right"/>
        <w:rPr>
          <w:del w:id="11" w:author="admin" w:date="2022-09-06T12:30:00Z"/>
          <w:b/>
          <w:szCs w:val="28"/>
        </w:rPr>
      </w:pPr>
    </w:p>
    <w:p w14:paraId="18B074B5" w14:textId="77777777" w:rsidR="000E3C0C" w:rsidRPr="00F9679C" w:rsidRDefault="000E3C0C" w:rsidP="003B39BD">
      <w:pPr>
        <w:shd w:val="clear" w:color="auto" w:fill="FFFFFF"/>
        <w:jc w:val="right"/>
        <w:rPr>
          <w:b/>
          <w:bCs/>
          <w:szCs w:val="28"/>
        </w:rPr>
      </w:pPr>
      <w:r w:rsidRPr="00F9679C">
        <w:rPr>
          <w:b/>
          <w:szCs w:val="28"/>
        </w:rPr>
        <w:t>Додаток 40</w:t>
      </w:r>
      <w:r w:rsidRPr="00F9679C">
        <w:rPr>
          <w:b/>
          <w:bCs/>
          <w:szCs w:val="28"/>
        </w:rPr>
        <w:t xml:space="preserve"> </w:t>
      </w:r>
    </w:p>
    <w:p w14:paraId="447A01F2" w14:textId="77777777" w:rsidR="000E3C0C" w:rsidRPr="00F9679C" w:rsidRDefault="000E3C0C" w:rsidP="00CD28AD">
      <w:pPr>
        <w:shd w:val="clear" w:color="auto" w:fill="FFFFFF"/>
        <w:spacing w:line="276" w:lineRule="auto"/>
        <w:ind w:right="108"/>
        <w:jc w:val="center"/>
        <w:rPr>
          <w:b/>
          <w:bCs/>
          <w:szCs w:val="28"/>
        </w:rPr>
      </w:pPr>
    </w:p>
    <w:p w14:paraId="17A9719D" w14:textId="77777777" w:rsidR="000E3C0C" w:rsidRPr="00F9679C" w:rsidRDefault="000E3C0C" w:rsidP="00CD28AD">
      <w:pPr>
        <w:shd w:val="clear" w:color="auto" w:fill="FFFFFF"/>
        <w:spacing w:line="276" w:lineRule="auto"/>
        <w:ind w:right="108"/>
        <w:jc w:val="center"/>
        <w:rPr>
          <w:b/>
          <w:bCs/>
          <w:szCs w:val="28"/>
        </w:rPr>
      </w:pPr>
    </w:p>
    <w:p w14:paraId="5A785F90" w14:textId="77777777" w:rsidR="000E3C0C" w:rsidRPr="00F9679C" w:rsidRDefault="000E3C0C" w:rsidP="00CD28AD">
      <w:pPr>
        <w:shd w:val="clear" w:color="auto" w:fill="FFFFFF"/>
        <w:spacing w:line="276" w:lineRule="auto"/>
        <w:ind w:right="108"/>
        <w:jc w:val="center"/>
        <w:rPr>
          <w:b/>
          <w:szCs w:val="28"/>
        </w:rPr>
      </w:pPr>
      <w:r w:rsidRPr="00F9679C">
        <w:rPr>
          <w:b/>
          <w:bCs/>
          <w:szCs w:val="28"/>
        </w:rPr>
        <w:t>П О Р Я Д О К</w:t>
      </w:r>
    </w:p>
    <w:p w14:paraId="56F6F4BF" w14:textId="77777777" w:rsidR="000E3C0C" w:rsidRPr="00F9679C" w:rsidRDefault="000E3C0C" w:rsidP="008C1CEC">
      <w:pPr>
        <w:shd w:val="clear" w:color="auto" w:fill="FFFFFF"/>
        <w:spacing w:line="276" w:lineRule="auto"/>
        <w:ind w:right="106"/>
        <w:jc w:val="center"/>
        <w:rPr>
          <w:b/>
          <w:szCs w:val="28"/>
        </w:rPr>
      </w:pPr>
      <w:r w:rsidRPr="00F9679C">
        <w:rPr>
          <w:b/>
          <w:szCs w:val="28"/>
        </w:rPr>
        <w:t>використання та зберігання печаток і штампів</w:t>
      </w:r>
    </w:p>
    <w:p w14:paraId="5B1830A1" w14:textId="77777777" w:rsidR="000E3C0C" w:rsidRPr="00F9679C" w:rsidRDefault="000E3C0C" w:rsidP="008C1CEC">
      <w:pPr>
        <w:shd w:val="clear" w:color="auto" w:fill="FFFFFF"/>
        <w:spacing w:line="276" w:lineRule="auto"/>
        <w:ind w:right="106"/>
        <w:jc w:val="center"/>
        <w:rPr>
          <w:szCs w:val="28"/>
        </w:rPr>
      </w:pPr>
      <w:r w:rsidRPr="00F9679C">
        <w:rPr>
          <w:b/>
          <w:szCs w:val="28"/>
        </w:rPr>
        <w:t>Національної школи суддів України</w:t>
      </w:r>
    </w:p>
    <w:p w14:paraId="4A0E8A3F" w14:textId="77777777" w:rsidR="000E3C0C" w:rsidRPr="00F9679C" w:rsidRDefault="000E3C0C" w:rsidP="008C1CEC">
      <w:pPr>
        <w:shd w:val="clear" w:color="auto" w:fill="FFFFFF"/>
        <w:spacing w:before="317"/>
        <w:ind w:right="86"/>
        <w:jc w:val="center"/>
        <w:rPr>
          <w:szCs w:val="28"/>
        </w:rPr>
      </w:pPr>
      <w:r w:rsidRPr="00F9679C">
        <w:rPr>
          <w:b/>
          <w:bCs/>
          <w:spacing w:val="-2"/>
          <w:szCs w:val="28"/>
        </w:rPr>
        <w:t>1. ЗАГАЛЬНІ ПОЛОЖЕННЯ</w:t>
      </w:r>
    </w:p>
    <w:p w14:paraId="2ADA7319" w14:textId="77777777" w:rsidR="000E3C0C" w:rsidRPr="00F9679C" w:rsidRDefault="000E3C0C" w:rsidP="008C1CEC">
      <w:pPr>
        <w:shd w:val="clear" w:color="auto" w:fill="FFFFFF"/>
        <w:tabs>
          <w:tab w:val="left" w:pos="1296"/>
        </w:tabs>
        <w:spacing w:before="312" w:line="276" w:lineRule="auto"/>
        <w:ind w:right="101" w:firstLine="851"/>
        <w:jc w:val="both"/>
        <w:rPr>
          <w:szCs w:val="28"/>
        </w:rPr>
      </w:pPr>
      <w:r w:rsidRPr="00F9679C">
        <w:rPr>
          <w:bCs/>
          <w:spacing w:val="-8"/>
          <w:szCs w:val="28"/>
        </w:rPr>
        <w:t>1.1.</w:t>
      </w:r>
      <w:r w:rsidRPr="00F9679C">
        <w:rPr>
          <w:b/>
          <w:bCs/>
          <w:szCs w:val="28"/>
        </w:rPr>
        <w:tab/>
        <w:t xml:space="preserve"> </w:t>
      </w:r>
      <w:r w:rsidRPr="00F9679C">
        <w:rPr>
          <w:szCs w:val="28"/>
        </w:rPr>
        <w:t>Порядок використання та зберігання печаток і штампів Національної школи суддів України (далі – Порядок) унормовує загальні засади використання та зберігання печаток і штампів</w:t>
      </w:r>
      <w:r w:rsidRPr="00F9679C">
        <w:rPr>
          <w:spacing w:val="-1"/>
          <w:szCs w:val="28"/>
        </w:rPr>
        <w:t xml:space="preserve"> Національної школи суддів України (далі </w:t>
      </w:r>
      <w:r w:rsidRPr="00F9679C">
        <w:rPr>
          <w:szCs w:val="28"/>
        </w:rPr>
        <w:t xml:space="preserve">– НШСУ), обов’язкові для всіх структурних підрозділів та постійних міжструктурних формувань НШСУ, </w:t>
      </w:r>
      <w:r w:rsidRPr="00F9679C">
        <w:rPr>
          <w:spacing w:val="-1"/>
          <w:szCs w:val="28"/>
        </w:rPr>
        <w:t>що мають їх у роботі</w:t>
      </w:r>
      <w:r w:rsidRPr="00F9679C">
        <w:rPr>
          <w:szCs w:val="28"/>
        </w:rPr>
        <w:t>.</w:t>
      </w:r>
    </w:p>
    <w:p w14:paraId="197E4241" w14:textId="77777777" w:rsidR="000E3C0C" w:rsidRPr="00F9679C" w:rsidRDefault="000E3C0C" w:rsidP="008C1CEC">
      <w:pPr>
        <w:shd w:val="clear" w:color="auto" w:fill="FFFFFF"/>
        <w:tabs>
          <w:tab w:val="left" w:pos="1522"/>
        </w:tabs>
        <w:spacing w:line="276" w:lineRule="auto"/>
        <w:ind w:right="96" w:firstLine="851"/>
        <w:jc w:val="both"/>
        <w:rPr>
          <w:szCs w:val="28"/>
        </w:rPr>
      </w:pPr>
      <w:r w:rsidRPr="00F9679C">
        <w:rPr>
          <w:spacing w:val="-10"/>
          <w:szCs w:val="28"/>
        </w:rPr>
        <w:t>1.2.</w:t>
      </w:r>
      <w:r w:rsidRPr="00F9679C">
        <w:rPr>
          <w:szCs w:val="28"/>
        </w:rPr>
        <w:tab/>
        <w:t>Порядком визначаються назви печаток і штампів НШСУ</w:t>
      </w:r>
      <w:r w:rsidRPr="00F9679C">
        <w:rPr>
          <w:spacing w:val="-1"/>
          <w:szCs w:val="28"/>
        </w:rPr>
        <w:t xml:space="preserve">, </w:t>
      </w:r>
      <w:r w:rsidRPr="00F9679C">
        <w:rPr>
          <w:szCs w:val="28"/>
        </w:rPr>
        <w:t xml:space="preserve">перелік документів, які </w:t>
      </w:r>
      <w:r w:rsidRPr="00F9679C">
        <w:rPr>
          <w:spacing w:val="-2"/>
          <w:szCs w:val="28"/>
        </w:rPr>
        <w:t xml:space="preserve">завіряються кожною з печаток і штампів, а також місце їх розташування </w:t>
      </w:r>
      <w:r w:rsidRPr="00F9679C">
        <w:rPr>
          <w:szCs w:val="28"/>
        </w:rPr>
        <w:t>на відповідних документах.</w:t>
      </w:r>
    </w:p>
    <w:p w14:paraId="1BC0659F" w14:textId="77777777" w:rsidR="000E3C0C" w:rsidRPr="00F9679C" w:rsidRDefault="000E3C0C" w:rsidP="008C1CEC">
      <w:pPr>
        <w:shd w:val="clear" w:color="auto" w:fill="FFFFFF"/>
        <w:tabs>
          <w:tab w:val="left" w:pos="1320"/>
        </w:tabs>
        <w:spacing w:before="5" w:line="276" w:lineRule="auto"/>
        <w:ind w:right="101" w:firstLine="851"/>
        <w:jc w:val="both"/>
        <w:rPr>
          <w:spacing w:val="-1"/>
          <w:szCs w:val="28"/>
        </w:rPr>
      </w:pPr>
      <w:r w:rsidRPr="00F9679C">
        <w:rPr>
          <w:spacing w:val="-10"/>
          <w:szCs w:val="28"/>
        </w:rPr>
        <w:t>1.3.</w:t>
      </w:r>
      <w:r w:rsidRPr="00F9679C">
        <w:rPr>
          <w:szCs w:val="28"/>
        </w:rPr>
        <w:tab/>
        <w:t>У структурних підрозділах, що використовують у роботі печатки і штампи, призначаються наказом НШСУ</w:t>
      </w:r>
      <w:r w:rsidRPr="00F9679C">
        <w:rPr>
          <w:spacing w:val="-1"/>
          <w:szCs w:val="28"/>
        </w:rPr>
        <w:t xml:space="preserve"> відповідальні особи за їх використання та зберігання.</w:t>
      </w:r>
    </w:p>
    <w:p w14:paraId="3F074C78" w14:textId="77777777" w:rsidR="000E3C0C" w:rsidRPr="00F9679C" w:rsidRDefault="000E3C0C" w:rsidP="008C1CEC">
      <w:pPr>
        <w:shd w:val="clear" w:color="auto" w:fill="FFFFFF"/>
        <w:tabs>
          <w:tab w:val="left" w:pos="0"/>
        </w:tabs>
        <w:spacing w:line="276" w:lineRule="auto"/>
        <w:ind w:firstLine="851"/>
        <w:jc w:val="both"/>
        <w:rPr>
          <w:szCs w:val="28"/>
        </w:rPr>
      </w:pPr>
      <w:r w:rsidRPr="00F9679C">
        <w:rPr>
          <w:bCs/>
          <w:szCs w:val="28"/>
        </w:rPr>
        <w:t>1.4. У</w:t>
      </w:r>
      <w:r w:rsidRPr="00F9679C">
        <w:rPr>
          <w:b/>
          <w:bCs/>
          <w:szCs w:val="28"/>
        </w:rPr>
        <w:t xml:space="preserve"> </w:t>
      </w:r>
      <w:r w:rsidRPr="00F9679C">
        <w:rPr>
          <w:szCs w:val="28"/>
        </w:rPr>
        <w:t>разі звільнення відповідальної особи, печатки і штампи передаються головному спеціалісту – завідувачу господарством за Актом приймання-передавання.</w:t>
      </w:r>
    </w:p>
    <w:p w14:paraId="160D6AEB" w14:textId="77777777" w:rsidR="000E3C0C" w:rsidRPr="00F9679C" w:rsidRDefault="000E3C0C" w:rsidP="008C1CEC">
      <w:pPr>
        <w:shd w:val="clear" w:color="auto" w:fill="FFFFFF"/>
        <w:tabs>
          <w:tab w:val="left" w:pos="0"/>
          <w:tab w:val="left" w:pos="1678"/>
        </w:tabs>
        <w:spacing w:line="276" w:lineRule="auto"/>
        <w:ind w:firstLine="851"/>
        <w:jc w:val="both"/>
        <w:rPr>
          <w:szCs w:val="28"/>
        </w:rPr>
      </w:pPr>
      <w:r w:rsidRPr="00F9679C">
        <w:rPr>
          <w:spacing w:val="-6"/>
          <w:szCs w:val="28"/>
        </w:rPr>
        <w:t>1.5.</w:t>
      </w:r>
      <w:r w:rsidRPr="00F9679C">
        <w:rPr>
          <w:b/>
          <w:szCs w:val="28"/>
        </w:rPr>
        <w:t xml:space="preserve"> </w:t>
      </w:r>
      <w:r w:rsidRPr="00F9679C">
        <w:rPr>
          <w:spacing w:val="-2"/>
          <w:szCs w:val="28"/>
        </w:rPr>
        <w:t xml:space="preserve">У разі тимчасової відсутності </w:t>
      </w:r>
      <w:r w:rsidRPr="00F9679C">
        <w:rPr>
          <w:szCs w:val="28"/>
        </w:rPr>
        <w:t>відповідальної особи,</w:t>
      </w:r>
      <w:r w:rsidRPr="00F9679C">
        <w:rPr>
          <w:spacing w:val="-2"/>
          <w:szCs w:val="28"/>
        </w:rPr>
        <w:t xml:space="preserve"> </w:t>
      </w:r>
      <w:r w:rsidRPr="00F9679C">
        <w:rPr>
          <w:szCs w:val="28"/>
        </w:rPr>
        <w:t xml:space="preserve">печатки і штампи </w:t>
      </w:r>
      <w:r w:rsidRPr="00F9679C">
        <w:rPr>
          <w:spacing w:val="-2"/>
          <w:szCs w:val="28"/>
        </w:rPr>
        <w:t xml:space="preserve">передаються за </w:t>
      </w:r>
      <w:r w:rsidRPr="00F9679C">
        <w:rPr>
          <w:szCs w:val="28"/>
        </w:rPr>
        <w:t>Актом приймання-передавання</w:t>
      </w:r>
      <w:r w:rsidRPr="00F9679C">
        <w:rPr>
          <w:spacing w:val="-2"/>
          <w:szCs w:val="28"/>
        </w:rPr>
        <w:t xml:space="preserve"> посадовій особі, на </w:t>
      </w:r>
      <w:r w:rsidRPr="00F9679C">
        <w:rPr>
          <w:szCs w:val="28"/>
        </w:rPr>
        <w:t>яку наказом НШСУ покладено виконання обов’язків відсутньої особи. Один примірник Акта приймання-передавання надається головному спеціалісту – завідувачу господарством.</w:t>
      </w:r>
    </w:p>
    <w:p w14:paraId="1BCB6C40" w14:textId="77777777" w:rsidR="000E3C0C" w:rsidRPr="00F9679C" w:rsidRDefault="000E3C0C" w:rsidP="008C1CEC">
      <w:pPr>
        <w:shd w:val="clear" w:color="auto" w:fill="FFFFFF"/>
        <w:tabs>
          <w:tab w:val="left" w:pos="1224"/>
        </w:tabs>
        <w:spacing w:line="276" w:lineRule="auto"/>
        <w:ind w:right="115" w:firstLine="851"/>
        <w:jc w:val="both"/>
        <w:rPr>
          <w:szCs w:val="28"/>
        </w:rPr>
      </w:pPr>
      <w:r w:rsidRPr="00F9679C">
        <w:rPr>
          <w:spacing w:val="-9"/>
          <w:szCs w:val="28"/>
        </w:rPr>
        <w:t>1.6.</w:t>
      </w:r>
      <w:r w:rsidRPr="00F9679C">
        <w:rPr>
          <w:szCs w:val="28"/>
        </w:rPr>
        <w:tab/>
        <w:t>Печатки і штампи зберігаються в сейфах або металевих шафах, що знаходяться в кабінетах структурних підрозділів.</w:t>
      </w:r>
    </w:p>
    <w:p w14:paraId="66049389" w14:textId="77777777" w:rsidR="000E3C0C" w:rsidRPr="00F9679C" w:rsidRDefault="000E3C0C" w:rsidP="008C1CEC">
      <w:pPr>
        <w:shd w:val="clear" w:color="auto" w:fill="FFFFFF"/>
        <w:tabs>
          <w:tab w:val="left" w:pos="1306"/>
        </w:tabs>
        <w:spacing w:line="276" w:lineRule="auto"/>
        <w:ind w:right="106" w:firstLine="851"/>
        <w:jc w:val="both"/>
        <w:rPr>
          <w:szCs w:val="28"/>
        </w:rPr>
      </w:pPr>
      <w:r w:rsidRPr="00F9679C">
        <w:rPr>
          <w:spacing w:val="-10"/>
          <w:szCs w:val="28"/>
        </w:rPr>
        <w:t>1.7.</w:t>
      </w:r>
      <w:r w:rsidRPr="00F9679C">
        <w:rPr>
          <w:szCs w:val="28"/>
        </w:rPr>
        <w:tab/>
      </w:r>
      <w:r w:rsidRPr="00F9679C">
        <w:rPr>
          <w:spacing w:val="-1"/>
          <w:szCs w:val="28"/>
        </w:rPr>
        <w:t xml:space="preserve">За неналежне використання та зберігання печаток і штампів </w:t>
      </w:r>
      <w:r w:rsidRPr="00F9679C">
        <w:rPr>
          <w:szCs w:val="28"/>
        </w:rPr>
        <w:t>особи, що зазначені у пункті 1.3. цього Порядку, несуть відповідальність згідно з чинним законодавством України.</w:t>
      </w:r>
    </w:p>
    <w:p w14:paraId="589CE920" w14:textId="3FD31514" w:rsidR="000E3C0C" w:rsidRDefault="000E3C0C" w:rsidP="008C1CEC">
      <w:pPr>
        <w:shd w:val="clear" w:color="auto" w:fill="FFFFFF"/>
        <w:spacing w:before="331"/>
        <w:jc w:val="center"/>
        <w:rPr>
          <w:ins w:id="12" w:author="admin" w:date="2022-09-06T12:30:00Z"/>
          <w:b/>
          <w:bCs/>
          <w:szCs w:val="28"/>
        </w:rPr>
      </w:pPr>
    </w:p>
    <w:p w14:paraId="1FDC8233" w14:textId="697BA183" w:rsidR="008E7818" w:rsidRDefault="008E7818" w:rsidP="008C1CEC">
      <w:pPr>
        <w:shd w:val="clear" w:color="auto" w:fill="FFFFFF"/>
        <w:spacing w:before="331"/>
        <w:jc w:val="center"/>
        <w:rPr>
          <w:ins w:id="13" w:author="admin" w:date="2022-09-06T12:30:00Z"/>
          <w:b/>
          <w:bCs/>
          <w:szCs w:val="28"/>
        </w:rPr>
      </w:pPr>
    </w:p>
    <w:p w14:paraId="46F00744" w14:textId="01538C08" w:rsidR="008E7818" w:rsidRDefault="008E7818" w:rsidP="008C1CEC">
      <w:pPr>
        <w:shd w:val="clear" w:color="auto" w:fill="FFFFFF"/>
        <w:spacing w:before="331"/>
        <w:jc w:val="center"/>
        <w:rPr>
          <w:ins w:id="14" w:author="admin" w:date="2022-09-06T12:30:00Z"/>
          <w:b/>
          <w:bCs/>
          <w:szCs w:val="28"/>
        </w:rPr>
      </w:pPr>
    </w:p>
    <w:p w14:paraId="7D2FB797" w14:textId="77777777" w:rsidR="008E7818" w:rsidRPr="00F9679C" w:rsidRDefault="008E7818" w:rsidP="008C1CEC">
      <w:pPr>
        <w:shd w:val="clear" w:color="auto" w:fill="FFFFFF"/>
        <w:spacing w:before="331"/>
        <w:jc w:val="center"/>
        <w:rPr>
          <w:b/>
          <w:bCs/>
          <w:szCs w:val="28"/>
        </w:rPr>
      </w:pPr>
      <w:bookmarkStart w:id="15" w:name="_GoBack"/>
      <w:bookmarkEnd w:id="15"/>
    </w:p>
    <w:p w14:paraId="16A86238" w14:textId="77777777" w:rsidR="000E3C0C" w:rsidRPr="00F9679C" w:rsidRDefault="000E3C0C" w:rsidP="008C1CEC">
      <w:pPr>
        <w:shd w:val="clear" w:color="auto" w:fill="FFFFFF"/>
        <w:spacing w:before="331"/>
        <w:jc w:val="center"/>
        <w:rPr>
          <w:b/>
          <w:bCs/>
          <w:szCs w:val="28"/>
        </w:rPr>
      </w:pPr>
      <w:r w:rsidRPr="00F9679C">
        <w:rPr>
          <w:b/>
          <w:bCs/>
          <w:szCs w:val="28"/>
        </w:rPr>
        <w:lastRenderedPageBreak/>
        <w:t>2. ПЕЧАТКИ НШСУ</w:t>
      </w:r>
    </w:p>
    <w:p w14:paraId="54CCBFE8" w14:textId="77777777" w:rsidR="000E3C0C" w:rsidRPr="00F9679C" w:rsidRDefault="000E3C0C" w:rsidP="008C1CEC">
      <w:pPr>
        <w:shd w:val="clear" w:color="auto" w:fill="FFFFFF"/>
        <w:spacing w:before="312" w:line="276" w:lineRule="auto"/>
        <w:ind w:firstLine="851"/>
        <w:rPr>
          <w:szCs w:val="28"/>
        </w:rPr>
      </w:pPr>
      <w:r w:rsidRPr="00F9679C">
        <w:rPr>
          <w:b/>
          <w:bCs/>
          <w:spacing w:val="-1"/>
          <w:szCs w:val="28"/>
        </w:rPr>
        <w:t>2.1. Гербова печатка</w:t>
      </w:r>
    </w:p>
    <w:p w14:paraId="4DEAFEA6" w14:textId="77777777" w:rsidR="000E3C0C" w:rsidRPr="00F9679C" w:rsidRDefault="000E3C0C" w:rsidP="008C1CEC">
      <w:pPr>
        <w:shd w:val="clear" w:color="auto" w:fill="FFFFFF"/>
        <w:spacing w:line="276" w:lineRule="auto"/>
        <w:ind w:firstLine="851"/>
        <w:jc w:val="both"/>
        <w:rPr>
          <w:szCs w:val="28"/>
        </w:rPr>
      </w:pPr>
      <w:r w:rsidRPr="00F9679C">
        <w:rPr>
          <w:b/>
          <w:bCs/>
          <w:szCs w:val="28"/>
        </w:rPr>
        <w:t xml:space="preserve">2.1.1. </w:t>
      </w:r>
      <w:r w:rsidRPr="00F9679C">
        <w:rPr>
          <w:szCs w:val="28"/>
        </w:rPr>
        <w:t>Велика гербова печатка круглої форми НШСУ</w:t>
      </w:r>
      <w:r w:rsidRPr="00F9679C">
        <w:rPr>
          <w:spacing w:val="-5"/>
          <w:szCs w:val="28"/>
        </w:rPr>
        <w:t>:</w:t>
      </w:r>
    </w:p>
    <w:p w14:paraId="4B37F833" w14:textId="77777777" w:rsidR="000E3C0C" w:rsidRPr="005F1D66" w:rsidRDefault="000E3C0C" w:rsidP="008C1CEC">
      <w:pPr>
        <w:shd w:val="clear" w:color="auto" w:fill="FFFFFF"/>
        <w:spacing w:before="643" w:line="276" w:lineRule="auto"/>
        <w:ind w:left="4522" w:right="101"/>
        <w:jc w:val="both"/>
        <w:rPr>
          <w:szCs w:val="28"/>
        </w:rPr>
      </w:pPr>
      <w:r w:rsidRPr="005F1D66">
        <w:rPr>
          <w:szCs w:val="28"/>
        </w:rPr>
        <w:t xml:space="preserve">використовується </w:t>
      </w:r>
      <w:r w:rsidRPr="005F1D66">
        <w:rPr>
          <w:rFonts w:cs="Times New Roman CYR"/>
          <w:szCs w:val="28"/>
        </w:rPr>
        <w:t xml:space="preserve">для </w:t>
      </w:r>
      <w:r w:rsidRPr="005F1D66">
        <w:rPr>
          <w:bCs/>
          <w:noProof/>
          <w:szCs w:val="28"/>
        </w:rPr>
        <w:t>засвідчення</w:t>
      </w:r>
      <w:r w:rsidRPr="005F1D66">
        <w:rPr>
          <w:szCs w:val="28"/>
        </w:rPr>
        <w:t xml:space="preserve"> фінансових документів та</w:t>
      </w:r>
      <w:r w:rsidRPr="005F1D66">
        <w:rPr>
          <w:rFonts w:cs="Times New Roman CYR"/>
          <w:szCs w:val="28"/>
        </w:rPr>
        <w:t xml:space="preserve"> </w:t>
      </w:r>
      <w:r w:rsidRPr="005F1D66">
        <w:rPr>
          <w:szCs w:val="28"/>
        </w:rPr>
        <w:t>документів, перелік яких передбачено Інструкцією з діловодства в НШСУ;</w:t>
      </w:r>
    </w:p>
    <w:p w14:paraId="0FAFD283" w14:textId="42224F73" w:rsidR="00084842" w:rsidRPr="00F90966" w:rsidRDefault="000E3C0C" w:rsidP="00084842">
      <w:pPr>
        <w:shd w:val="clear" w:color="auto" w:fill="FFFFFF"/>
        <w:spacing w:before="312" w:line="276" w:lineRule="auto"/>
        <w:ind w:left="4526" w:right="96"/>
        <w:jc w:val="both"/>
      </w:pPr>
      <w:r w:rsidRPr="005F1D66">
        <w:rPr>
          <w:bCs/>
          <w:noProof/>
          <w:szCs w:val="28"/>
        </w:rPr>
        <w:t xml:space="preserve">накладається </w:t>
      </w:r>
      <w:r w:rsidRPr="005F1D66">
        <w:rPr>
          <w:spacing w:val="-1"/>
          <w:szCs w:val="28"/>
        </w:rPr>
        <w:t xml:space="preserve"> </w:t>
      </w:r>
      <w:r w:rsidRPr="00F9679C">
        <w:rPr>
          <w:spacing w:val="-1"/>
          <w:szCs w:val="28"/>
        </w:rPr>
        <w:t>на підпис ректора</w:t>
      </w:r>
      <w:r w:rsidR="00084842">
        <w:rPr>
          <w:spacing w:val="-1"/>
          <w:szCs w:val="28"/>
        </w:rPr>
        <w:t>,</w:t>
      </w:r>
      <w:r w:rsidR="00084842" w:rsidRPr="00084842">
        <w:rPr>
          <w:spacing w:val="-1"/>
          <w:szCs w:val="28"/>
          <w:highlight w:val="yellow"/>
        </w:rPr>
        <w:t xml:space="preserve"> </w:t>
      </w:r>
      <w:r w:rsidR="00084842" w:rsidRPr="00F90966">
        <w:rPr>
          <w:spacing w:val="-1"/>
          <w:szCs w:val="28"/>
        </w:rPr>
        <w:t>проректор</w:t>
      </w:r>
      <w:r w:rsidR="001D0E9D" w:rsidRPr="00F90966">
        <w:rPr>
          <w:spacing w:val="-1"/>
          <w:szCs w:val="28"/>
        </w:rPr>
        <w:t>ів</w:t>
      </w:r>
      <w:r w:rsidR="00084842" w:rsidRPr="00F90966">
        <w:rPr>
          <w:spacing w:val="-1"/>
          <w:szCs w:val="28"/>
        </w:rPr>
        <w:t>, керівника апарату, начальника відділу бухгалтерського обліку та планової діяльності, заступника начальника відділу бухгалтерського обліку та планової діяльності;</w:t>
      </w:r>
    </w:p>
    <w:p w14:paraId="685B2283" w14:textId="77777777" w:rsidR="000E3C0C" w:rsidRPr="00F9679C" w:rsidRDefault="000E3C0C" w:rsidP="008C1CEC">
      <w:pPr>
        <w:shd w:val="clear" w:color="auto" w:fill="FFFFFF"/>
        <w:tabs>
          <w:tab w:val="left" w:pos="6706"/>
          <w:tab w:val="left" w:pos="8405"/>
        </w:tabs>
        <w:spacing w:before="312" w:line="276" w:lineRule="auto"/>
        <w:ind w:left="4531" w:right="96"/>
        <w:jc w:val="both"/>
        <w:rPr>
          <w:szCs w:val="28"/>
        </w:rPr>
      </w:pPr>
      <w:r w:rsidRPr="00F90966">
        <w:rPr>
          <w:szCs w:val="28"/>
        </w:rPr>
        <w:t xml:space="preserve">зберігається посадовою </w:t>
      </w:r>
      <w:r w:rsidRPr="00F9679C">
        <w:rPr>
          <w:szCs w:val="28"/>
        </w:rPr>
        <w:t xml:space="preserve">особою, </w:t>
      </w:r>
      <w:r w:rsidRPr="00F9679C">
        <w:rPr>
          <w:spacing w:val="-4"/>
          <w:szCs w:val="28"/>
        </w:rPr>
        <w:t>визначеною наказом НШСУ</w:t>
      </w:r>
      <w:r w:rsidRPr="00F9679C">
        <w:rPr>
          <w:spacing w:val="-1"/>
          <w:szCs w:val="28"/>
        </w:rPr>
        <w:t>.</w:t>
      </w:r>
    </w:p>
    <w:p w14:paraId="0B47EED5" w14:textId="77777777" w:rsidR="000E3C0C" w:rsidRPr="00F9679C" w:rsidRDefault="000E3C0C" w:rsidP="008C1CEC">
      <w:pPr>
        <w:shd w:val="clear" w:color="auto" w:fill="FFFFFF"/>
        <w:spacing w:line="276" w:lineRule="auto"/>
        <w:rPr>
          <w:b/>
          <w:bCs/>
          <w:spacing w:val="-1"/>
        </w:rPr>
      </w:pPr>
    </w:p>
    <w:p w14:paraId="61A222CA" w14:textId="77777777" w:rsidR="000E3C0C" w:rsidRPr="00F9679C" w:rsidRDefault="000E3C0C" w:rsidP="008C1CEC">
      <w:pPr>
        <w:shd w:val="clear" w:color="auto" w:fill="FFFFFF"/>
        <w:spacing w:line="276" w:lineRule="auto"/>
        <w:ind w:left="34" w:firstLine="817"/>
        <w:rPr>
          <w:szCs w:val="28"/>
        </w:rPr>
      </w:pPr>
      <w:r w:rsidRPr="00F9679C">
        <w:rPr>
          <w:b/>
          <w:bCs/>
          <w:spacing w:val="-1"/>
          <w:szCs w:val="28"/>
        </w:rPr>
        <w:t xml:space="preserve">2.1.2. </w:t>
      </w:r>
      <w:r w:rsidRPr="00F9679C">
        <w:rPr>
          <w:spacing w:val="-1"/>
          <w:szCs w:val="28"/>
        </w:rPr>
        <w:t>Мала гербова печатка круглої форми НШСУ:</w:t>
      </w:r>
    </w:p>
    <w:p w14:paraId="241D8F2E" w14:textId="77777777" w:rsidR="000E3C0C" w:rsidRPr="00F9679C" w:rsidRDefault="000E3C0C" w:rsidP="008C1CEC">
      <w:pPr>
        <w:shd w:val="clear" w:color="auto" w:fill="FFFFFF"/>
        <w:spacing w:line="276" w:lineRule="auto"/>
        <w:ind w:left="4536" w:right="10"/>
        <w:jc w:val="both"/>
        <w:rPr>
          <w:szCs w:val="28"/>
        </w:rPr>
      </w:pPr>
    </w:p>
    <w:p w14:paraId="1D0A8B7D" w14:textId="77777777" w:rsidR="000E3C0C" w:rsidRPr="005F1D66" w:rsidRDefault="000E3C0C" w:rsidP="008C1CEC">
      <w:pPr>
        <w:shd w:val="clear" w:color="auto" w:fill="FFFFFF"/>
        <w:spacing w:line="276" w:lineRule="auto"/>
        <w:ind w:left="4536" w:right="10"/>
        <w:jc w:val="both"/>
        <w:rPr>
          <w:szCs w:val="28"/>
        </w:rPr>
      </w:pPr>
      <w:r w:rsidRPr="005F1D66">
        <w:rPr>
          <w:szCs w:val="28"/>
        </w:rPr>
        <w:t xml:space="preserve">використовується для </w:t>
      </w:r>
      <w:r w:rsidRPr="005F1D66">
        <w:rPr>
          <w:bCs/>
          <w:noProof/>
          <w:szCs w:val="28"/>
        </w:rPr>
        <w:t>засвідчення</w:t>
      </w:r>
      <w:r w:rsidRPr="005F1D66">
        <w:rPr>
          <w:szCs w:val="28"/>
        </w:rPr>
        <w:t xml:space="preserve"> посвідчень </w:t>
      </w:r>
      <w:r w:rsidRPr="005F1D66">
        <w:rPr>
          <w:spacing w:val="-3"/>
          <w:szCs w:val="28"/>
        </w:rPr>
        <w:t>працівників НШСУ;</w:t>
      </w:r>
    </w:p>
    <w:p w14:paraId="38960198" w14:textId="77777777" w:rsidR="000E3C0C" w:rsidRPr="00F9679C" w:rsidRDefault="000E3C0C" w:rsidP="008C1CEC">
      <w:pPr>
        <w:shd w:val="clear" w:color="auto" w:fill="FFFFFF"/>
        <w:spacing w:before="326" w:line="276" w:lineRule="auto"/>
        <w:ind w:left="4536"/>
        <w:jc w:val="both"/>
        <w:rPr>
          <w:szCs w:val="28"/>
        </w:rPr>
      </w:pPr>
      <w:r w:rsidRPr="005F1D66">
        <w:rPr>
          <w:bCs/>
          <w:noProof/>
          <w:szCs w:val="28"/>
        </w:rPr>
        <w:t>накладається</w:t>
      </w:r>
      <w:r w:rsidRPr="00F9679C">
        <w:rPr>
          <w:b/>
          <w:bCs/>
          <w:noProof/>
          <w:szCs w:val="28"/>
        </w:rPr>
        <w:t xml:space="preserve"> </w:t>
      </w:r>
      <w:r w:rsidRPr="00F9679C">
        <w:rPr>
          <w:szCs w:val="28"/>
        </w:rPr>
        <w:t xml:space="preserve"> на підпис ректора;</w:t>
      </w:r>
    </w:p>
    <w:p w14:paraId="6DC7ED1F" w14:textId="77777777" w:rsidR="000E3C0C" w:rsidRPr="00F9679C" w:rsidRDefault="000E3C0C" w:rsidP="008C1CEC">
      <w:pPr>
        <w:shd w:val="clear" w:color="auto" w:fill="FFFFFF"/>
        <w:spacing w:before="307" w:line="276" w:lineRule="auto"/>
        <w:ind w:left="4536"/>
        <w:jc w:val="both"/>
        <w:rPr>
          <w:szCs w:val="28"/>
        </w:rPr>
      </w:pPr>
      <w:r w:rsidRPr="00F9679C">
        <w:rPr>
          <w:spacing w:val="-1"/>
          <w:szCs w:val="28"/>
        </w:rPr>
        <w:t>зберігається начальником відділу адміністративно-господарського забезпечення.</w:t>
      </w:r>
    </w:p>
    <w:p w14:paraId="29E0B45A" w14:textId="77777777" w:rsidR="000E3C0C" w:rsidRPr="00F9679C" w:rsidRDefault="000E3C0C" w:rsidP="008C1CEC">
      <w:pPr>
        <w:shd w:val="clear" w:color="auto" w:fill="FFFFFF"/>
        <w:tabs>
          <w:tab w:val="left" w:pos="485"/>
        </w:tabs>
        <w:spacing w:before="302" w:line="276" w:lineRule="auto"/>
        <w:ind w:firstLine="851"/>
        <w:rPr>
          <w:szCs w:val="28"/>
        </w:rPr>
      </w:pPr>
      <w:r w:rsidRPr="00F9679C">
        <w:rPr>
          <w:b/>
          <w:bCs/>
          <w:spacing w:val="-4"/>
          <w:szCs w:val="28"/>
        </w:rPr>
        <w:t>2.2.</w:t>
      </w:r>
      <w:r w:rsidRPr="00F9679C">
        <w:rPr>
          <w:b/>
          <w:bCs/>
          <w:szCs w:val="28"/>
        </w:rPr>
        <w:tab/>
      </w:r>
      <w:r w:rsidRPr="00F9679C">
        <w:rPr>
          <w:b/>
          <w:bCs/>
          <w:spacing w:val="-1"/>
          <w:szCs w:val="28"/>
        </w:rPr>
        <w:t>У відділі по роботі з персоналом</w:t>
      </w:r>
    </w:p>
    <w:p w14:paraId="2C739E5D" w14:textId="77777777" w:rsidR="000E3C0C" w:rsidRPr="00F9679C" w:rsidRDefault="000E3C0C" w:rsidP="008C1CEC">
      <w:pPr>
        <w:shd w:val="clear" w:color="auto" w:fill="FFFFFF"/>
        <w:spacing w:line="276" w:lineRule="auto"/>
        <w:ind w:firstLine="851"/>
        <w:rPr>
          <w:szCs w:val="28"/>
        </w:rPr>
      </w:pPr>
      <w:r w:rsidRPr="00F9679C">
        <w:rPr>
          <w:b/>
          <w:bCs/>
          <w:szCs w:val="28"/>
        </w:rPr>
        <w:t xml:space="preserve">2.2.1. </w:t>
      </w:r>
      <w:r w:rsidRPr="00F9679C">
        <w:rPr>
          <w:szCs w:val="28"/>
        </w:rPr>
        <w:t>Печатка круглої форми з назвою структурного підрозділу:</w:t>
      </w:r>
    </w:p>
    <w:p w14:paraId="6A8F1C11" w14:textId="77777777" w:rsidR="000E3C0C" w:rsidRPr="00F9679C" w:rsidRDefault="000E3C0C" w:rsidP="008C1CEC">
      <w:pPr>
        <w:shd w:val="clear" w:color="auto" w:fill="FFFFFF"/>
        <w:tabs>
          <w:tab w:val="left" w:pos="4536"/>
        </w:tabs>
        <w:spacing w:line="276" w:lineRule="auto"/>
        <w:ind w:left="4536" w:right="5"/>
        <w:jc w:val="both"/>
        <w:rPr>
          <w:szCs w:val="28"/>
        </w:rPr>
      </w:pPr>
    </w:p>
    <w:p w14:paraId="06117B31" w14:textId="232FF977" w:rsidR="00084842" w:rsidRPr="001D0E9D" w:rsidRDefault="00084842" w:rsidP="00084842">
      <w:pPr>
        <w:shd w:val="clear" w:color="auto" w:fill="FFFFFF"/>
        <w:tabs>
          <w:tab w:val="left" w:pos="4536"/>
        </w:tabs>
        <w:spacing w:line="276" w:lineRule="auto"/>
        <w:ind w:left="4536" w:right="5"/>
        <w:jc w:val="both"/>
        <w:rPr>
          <w:szCs w:val="28"/>
        </w:rPr>
      </w:pPr>
      <w:r w:rsidRPr="00C520AE">
        <w:rPr>
          <w:szCs w:val="28"/>
          <w:lang w:val="ru-RU"/>
        </w:rPr>
        <w:t>в</w:t>
      </w:r>
      <w:proofErr w:type="spellStart"/>
      <w:r w:rsidRPr="00C520AE">
        <w:rPr>
          <w:szCs w:val="28"/>
        </w:rPr>
        <w:t>икористовується</w:t>
      </w:r>
      <w:proofErr w:type="spellEnd"/>
      <w:r w:rsidRPr="00C520AE">
        <w:rPr>
          <w:szCs w:val="28"/>
        </w:rPr>
        <w:t xml:space="preserve"> для засвідчення </w:t>
      </w:r>
      <w:r w:rsidRPr="001D0E9D">
        <w:rPr>
          <w:szCs w:val="28"/>
        </w:rPr>
        <w:t xml:space="preserve">записів у трудових книжках </w:t>
      </w:r>
      <w:r w:rsidRPr="001D0E9D">
        <w:rPr>
          <w:spacing w:val="-1"/>
          <w:szCs w:val="28"/>
        </w:rPr>
        <w:t>працівників</w:t>
      </w:r>
      <w:r w:rsidRPr="001D0E9D">
        <w:rPr>
          <w:szCs w:val="28"/>
        </w:rPr>
        <w:t xml:space="preserve"> НШСУ</w:t>
      </w:r>
      <w:r w:rsidRPr="001D0E9D">
        <w:rPr>
          <w:spacing w:val="-1"/>
          <w:szCs w:val="28"/>
        </w:rPr>
        <w:t>, документах про трудову діяльність</w:t>
      </w:r>
      <w:r w:rsidRPr="001D0E9D">
        <w:rPr>
          <w:szCs w:val="28"/>
        </w:rPr>
        <w:t xml:space="preserve"> та для засвідчення копій наказів по особовому складу та </w:t>
      </w:r>
      <w:r w:rsidRPr="001D0E9D">
        <w:rPr>
          <w:szCs w:val="28"/>
        </w:rPr>
        <w:lastRenderedPageBreak/>
        <w:t xml:space="preserve">персональних підписів </w:t>
      </w:r>
      <w:r w:rsidRPr="001D0E9D">
        <w:rPr>
          <w:spacing w:val="-1"/>
          <w:szCs w:val="28"/>
        </w:rPr>
        <w:t>працівників</w:t>
      </w:r>
      <w:r w:rsidRPr="001D0E9D">
        <w:rPr>
          <w:szCs w:val="28"/>
        </w:rPr>
        <w:t xml:space="preserve"> НШСУ</w:t>
      </w:r>
      <w:r w:rsidR="00C520AE" w:rsidRPr="001D0E9D">
        <w:rPr>
          <w:szCs w:val="28"/>
        </w:rPr>
        <w:t>;</w:t>
      </w:r>
      <w:r w:rsidRPr="001D0E9D">
        <w:rPr>
          <w:szCs w:val="28"/>
        </w:rPr>
        <w:t xml:space="preserve"> </w:t>
      </w:r>
    </w:p>
    <w:p w14:paraId="67AFBEEC" w14:textId="20F27286" w:rsidR="00084842" w:rsidRPr="009D19C5" w:rsidRDefault="00084842" w:rsidP="00084842">
      <w:pPr>
        <w:shd w:val="clear" w:color="auto" w:fill="FFFFFF"/>
        <w:tabs>
          <w:tab w:val="left" w:pos="4536"/>
        </w:tabs>
        <w:spacing w:before="312" w:line="276" w:lineRule="auto"/>
        <w:ind w:left="4536" w:right="10"/>
        <w:jc w:val="both"/>
        <w:rPr>
          <w:szCs w:val="28"/>
        </w:rPr>
      </w:pPr>
      <w:r w:rsidRPr="001D0E9D">
        <w:rPr>
          <w:spacing w:val="-1"/>
          <w:szCs w:val="28"/>
        </w:rPr>
        <w:t>накладається на підписи посадових осіб відділу по роботі з персоналом;</w:t>
      </w:r>
    </w:p>
    <w:p w14:paraId="11F52ECF" w14:textId="77777777" w:rsidR="00084842" w:rsidRPr="00F9679C" w:rsidRDefault="00084842" w:rsidP="008C1CEC">
      <w:pPr>
        <w:shd w:val="clear" w:color="auto" w:fill="FFFFFF"/>
        <w:tabs>
          <w:tab w:val="left" w:pos="4536"/>
        </w:tabs>
        <w:spacing w:line="276" w:lineRule="auto"/>
        <w:ind w:left="4536" w:right="5"/>
        <w:jc w:val="both"/>
        <w:rPr>
          <w:szCs w:val="28"/>
        </w:rPr>
      </w:pPr>
    </w:p>
    <w:p w14:paraId="2C4064CE" w14:textId="77777777" w:rsidR="000E3C0C" w:rsidRPr="00F9679C" w:rsidRDefault="000E3C0C" w:rsidP="008C1CEC">
      <w:pPr>
        <w:shd w:val="clear" w:color="auto" w:fill="FFFFFF"/>
        <w:tabs>
          <w:tab w:val="left" w:pos="4536"/>
        </w:tabs>
        <w:spacing w:before="312" w:line="276" w:lineRule="auto"/>
        <w:ind w:left="4536" w:right="19"/>
        <w:jc w:val="both"/>
        <w:rPr>
          <w:szCs w:val="28"/>
        </w:rPr>
      </w:pPr>
      <w:r w:rsidRPr="00F9679C">
        <w:rPr>
          <w:szCs w:val="28"/>
        </w:rPr>
        <w:t>зберігається начальником відділу по роботі з персоналом.</w:t>
      </w:r>
    </w:p>
    <w:p w14:paraId="3D67FD17" w14:textId="77777777" w:rsidR="000E3C0C" w:rsidRPr="00F9679C" w:rsidRDefault="000E3C0C" w:rsidP="008C1CEC">
      <w:pPr>
        <w:shd w:val="clear" w:color="auto" w:fill="FFFFFF"/>
        <w:tabs>
          <w:tab w:val="left" w:pos="485"/>
        </w:tabs>
        <w:spacing w:before="317" w:line="276" w:lineRule="auto"/>
        <w:ind w:firstLine="851"/>
        <w:rPr>
          <w:szCs w:val="28"/>
        </w:rPr>
      </w:pPr>
      <w:r w:rsidRPr="00F9679C">
        <w:rPr>
          <w:b/>
          <w:bCs/>
          <w:spacing w:val="-4"/>
          <w:szCs w:val="28"/>
        </w:rPr>
        <w:t>2.3.</w:t>
      </w:r>
      <w:r w:rsidRPr="00F9679C">
        <w:rPr>
          <w:b/>
          <w:bCs/>
          <w:szCs w:val="28"/>
        </w:rPr>
        <w:tab/>
        <w:t>У відділі документального забезпечення та контролю</w:t>
      </w:r>
    </w:p>
    <w:p w14:paraId="5965356B" w14:textId="77777777" w:rsidR="000E3C0C" w:rsidRPr="00F9679C" w:rsidRDefault="000E3C0C" w:rsidP="008C1CEC">
      <w:pPr>
        <w:shd w:val="clear" w:color="auto" w:fill="FFFFFF"/>
        <w:spacing w:line="276" w:lineRule="auto"/>
        <w:ind w:firstLine="851"/>
        <w:rPr>
          <w:szCs w:val="28"/>
        </w:rPr>
      </w:pPr>
      <w:r w:rsidRPr="00F9679C">
        <w:rPr>
          <w:b/>
          <w:bCs/>
          <w:szCs w:val="28"/>
        </w:rPr>
        <w:t xml:space="preserve">2.3.1. </w:t>
      </w:r>
      <w:r w:rsidRPr="00F9679C">
        <w:rPr>
          <w:szCs w:val="28"/>
        </w:rPr>
        <w:t>Печатка круглої форми з назвою структурного підрозділу:</w:t>
      </w:r>
    </w:p>
    <w:p w14:paraId="1ABF3073" w14:textId="77777777" w:rsidR="000E3C0C" w:rsidRPr="005F1D66" w:rsidRDefault="000E3C0C" w:rsidP="008C1CEC">
      <w:pPr>
        <w:shd w:val="clear" w:color="auto" w:fill="FFFFFF"/>
        <w:spacing w:before="317" w:line="276" w:lineRule="auto"/>
        <w:ind w:left="4536" w:right="5"/>
        <w:jc w:val="both"/>
        <w:rPr>
          <w:szCs w:val="28"/>
        </w:rPr>
      </w:pPr>
      <w:r w:rsidRPr="005F1D66">
        <w:rPr>
          <w:szCs w:val="28"/>
        </w:rPr>
        <w:t xml:space="preserve">використовується для засвідчення копій документів НШСУ, </w:t>
      </w:r>
      <w:r w:rsidRPr="005F1D66">
        <w:rPr>
          <w:bCs/>
          <w:noProof/>
          <w:szCs w:val="28"/>
        </w:rPr>
        <w:t>накладається</w:t>
      </w:r>
      <w:r w:rsidRPr="005F1D66">
        <w:rPr>
          <w:szCs w:val="28"/>
        </w:rPr>
        <w:t xml:space="preserve"> на</w:t>
      </w:r>
      <w:r w:rsidRPr="005F1D66">
        <w:rPr>
          <w:color w:val="FF0000"/>
          <w:szCs w:val="28"/>
        </w:rPr>
        <w:t xml:space="preserve"> </w:t>
      </w:r>
      <w:r w:rsidRPr="005F1D66">
        <w:rPr>
          <w:szCs w:val="28"/>
        </w:rPr>
        <w:t xml:space="preserve">реєстри  використання конвертів та марок для відправлення документів, </w:t>
      </w:r>
      <w:r w:rsidRPr="005F1D66">
        <w:rPr>
          <w:bCs/>
          <w:noProof/>
          <w:szCs w:val="28"/>
        </w:rPr>
        <w:t xml:space="preserve">консолідовану звітність </w:t>
      </w:r>
      <w:r w:rsidRPr="005F1D66">
        <w:rPr>
          <w:szCs w:val="28"/>
        </w:rPr>
        <w:t>обліку використання конвертів та марок для відправлення документів, інформації про забезпечення конвертами та марками;</w:t>
      </w:r>
    </w:p>
    <w:p w14:paraId="33B278CE" w14:textId="77777777" w:rsidR="000E3C0C" w:rsidRPr="00F9679C" w:rsidRDefault="000E3C0C" w:rsidP="008C1CEC">
      <w:pPr>
        <w:shd w:val="clear" w:color="auto" w:fill="FFFFFF"/>
        <w:tabs>
          <w:tab w:val="left" w:pos="4536"/>
        </w:tabs>
        <w:spacing w:before="312" w:line="276" w:lineRule="auto"/>
        <w:ind w:left="4536"/>
        <w:jc w:val="both"/>
        <w:rPr>
          <w:szCs w:val="28"/>
        </w:rPr>
      </w:pPr>
      <w:r w:rsidRPr="005F1D66">
        <w:rPr>
          <w:bCs/>
          <w:noProof/>
          <w:szCs w:val="28"/>
        </w:rPr>
        <w:t>накладається</w:t>
      </w:r>
      <w:r w:rsidRPr="00F9679C">
        <w:rPr>
          <w:b/>
          <w:bCs/>
          <w:noProof/>
          <w:szCs w:val="28"/>
        </w:rPr>
        <w:t xml:space="preserve"> </w:t>
      </w:r>
      <w:r w:rsidRPr="00F9679C">
        <w:rPr>
          <w:szCs w:val="28"/>
        </w:rPr>
        <w:t xml:space="preserve"> на підпис начальника відділу документального забезпечення та контролю;</w:t>
      </w:r>
    </w:p>
    <w:p w14:paraId="60D1462F" w14:textId="77777777" w:rsidR="000E3C0C" w:rsidRPr="00F9679C" w:rsidRDefault="000E3C0C" w:rsidP="008C1CEC">
      <w:pPr>
        <w:shd w:val="clear" w:color="auto" w:fill="FFFFFF"/>
        <w:tabs>
          <w:tab w:val="left" w:pos="4536"/>
        </w:tabs>
        <w:spacing w:before="312" w:after="240" w:line="276" w:lineRule="auto"/>
        <w:ind w:left="4536"/>
        <w:jc w:val="both"/>
        <w:rPr>
          <w:szCs w:val="28"/>
        </w:rPr>
      </w:pPr>
      <w:r w:rsidRPr="00F9679C">
        <w:rPr>
          <w:spacing w:val="-1"/>
          <w:szCs w:val="28"/>
        </w:rPr>
        <w:t xml:space="preserve">зберігається начальником відділу документального забезпечення </w:t>
      </w:r>
      <w:r w:rsidRPr="00F9679C">
        <w:rPr>
          <w:szCs w:val="28"/>
        </w:rPr>
        <w:t>та контролю.</w:t>
      </w:r>
    </w:p>
    <w:p w14:paraId="577E60A0" w14:textId="77777777" w:rsidR="000E3C0C" w:rsidRPr="00F9679C" w:rsidRDefault="000E3C0C" w:rsidP="008C1CEC">
      <w:pPr>
        <w:shd w:val="clear" w:color="auto" w:fill="FFFFFF"/>
        <w:spacing w:line="276" w:lineRule="auto"/>
        <w:ind w:left="708" w:firstLine="143"/>
        <w:rPr>
          <w:szCs w:val="28"/>
        </w:rPr>
      </w:pPr>
      <w:r w:rsidRPr="00F9679C">
        <w:rPr>
          <w:b/>
          <w:bCs/>
          <w:spacing w:val="-2"/>
          <w:szCs w:val="28"/>
        </w:rPr>
        <w:t xml:space="preserve">2.3.2. </w:t>
      </w:r>
      <w:r w:rsidRPr="00F9679C">
        <w:rPr>
          <w:spacing w:val="-2"/>
          <w:szCs w:val="28"/>
        </w:rPr>
        <w:t>Печатка круглої форми з назвою “Для документів”:</w:t>
      </w:r>
    </w:p>
    <w:p w14:paraId="264DB504" w14:textId="77777777" w:rsidR="000E3C0C" w:rsidRPr="005F1D66" w:rsidRDefault="000E3C0C" w:rsidP="008C1CEC">
      <w:pPr>
        <w:shd w:val="clear" w:color="auto" w:fill="FFFFFF"/>
        <w:spacing w:before="312" w:line="276" w:lineRule="auto"/>
        <w:ind w:left="4536"/>
        <w:jc w:val="both"/>
        <w:rPr>
          <w:szCs w:val="28"/>
        </w:rPr>
      </w:pPr>
      <w:r w:rsidRPr="005F1D66">
        <w:rPr>
          <w:spacing w:val="-3"/>
          <w:szCs w:val="28"/>
        </w:rPr>
        <w:t xml:space="preserve">використовується для </w:t>
      </w:r>
      <w:r w:rsidRPr="005F1D66">
        <w:rPr>
          <w:szCs w:val="28"/>
        </w:rPr>
        <w:t>засвідчення</w:t>
      </w:r>
      <w:r w:rsidRPr="005F1D66">
        <w:rPr>
          <w:spacing w:val="-3"/>
          <w:szCs w:val="28"/>
        </w:rPr>
        <w:t xml:space="preserve"> документів, на </w:t>
      </w:r>
      <w:r w:rsidRPr="005F1D66">
        <w:rPr>
          <w:spacing w:val="-1"/>
          <w:szCs w:val="28"/>
        </w:rPr>
        <w:t>яких не проставляється гербова печатка;</w:t>
      </w:r>
    </w:p>
    <w:p w14:paraId="0E261A98" w14:textId="1459C616" w:rsidR="000E3C0C" w:rsidRPr="001D0E9D" w:rsidRDefault="000E3C0C" w:rsidP="008C1CEC">
      <w:pPr>
        <w:shd w:val="clear" w:color="auto" w:fill="FFFFFF"/>
        <w:spacing w:before="307" w:line="276" w:lineRule="auto"/>
        <w:ind w:left="4536"/>
        <w:jc w:val="both"/>
        <w:rPr>
          <w:szCs w:val="28"/>
        </w:rPr>
      </w:pPr>
      <w:r w:rsidRPr="001D0E9D">
        <w:rPr>
          <w:bCs/>
          <w:noProof/>
          <w:szCs w:val="28"/>
        </w:rPr>
        <w:t>накладається</w:t>
      </w:r>
      <w:r w:rsidRPr="001D0E9D">
        <w:rPr>
          <w:b/>
          <w:bCs/>
          <w:noProof/>
          <w:szCs w:val="28"/>
        </w:rPr>
        <w:t xml:space="preserve"> </w:t>
      </w:r>
      <w:r w:rsidRPr="001D0E9D">
        <w:rPr>
          <w:szCs w:val="28"/>
        </w:rPr>
        <w:t xml:space="preserve"> на підпис ректора, </w:t>
      </w:r>
      <w:r w:rsidRPr="001D0E9D">
        <w:rPr>
          <w:spacing w:val="-1"/>
          <w:szCs w:val="28"/>
        </w:rPr>
        <w:t>проректорів</w:t>
      </w:r>
      <w:r w:rsidR="00C520AE" w:rsidRPr="001D0E9D">
        <w:rPr>
          <w:spacing w:val="-1"/>
        </w:rPr>
        <w:t>, начальників структурних підрозділів, матеріально-відповідальних осіб</w:t>
      </w:r>
      <w:r w:rsidRPr="001D0E9D">
        <w:rPr>
          <w:spacing w:val="-1"/>
          <w:szCs w:val="28"/>
        </w:rPr>
        <w:t>;</w:t>
      </w:r>
    </w:p>
    <w:p w14:paraId="66D6FF46" w14:textId="77777777" w:rsidR="000E3C0C" w:rsidRPr="00F9679C" w:rsidRDefault="000E3C0C" w:rsidP="008C1CEC">
      <w:pPr>
        <w:shd w:val="clear" w:color="auto" w:fill="FFFFFF"/>
        <w:tabs>
          <w:tab w:val="left" w:pos="4536"/>
        </w:tabs>
        <w:spacing w:before="312" w:line="276" w:lineRule="auto"/>
        <w:ind w:left="4536"/>
        <w:jc w:val="both"/>
        <w:rPr>
          <w:szCs w:val="28"/>
        </w:rPr>
      </w:pPr>
      <w:r w:rsidRPr="00F9679C">
        <w:rPr>
          <w:spacing w:val="-1"/>
          <w:szCs w:val="28"/>
        </w:rPr>
        <w:lastRenderedPageBreak/>
        <w:t xml:space="preserve">зберігається начальником відділу документального забезпечення </w:t>
      </w:r>
      <w:r w:rsidRPr="00F9679C">
        <w:rPr>
          <w:szCs w:val="28"/>
        </w:rPr>
        <w:t>та контролю.</w:t>
      </w:r>
    </w:p>
    <w:p w14:paraId="610C1A43" w14:textId="77777777" w:rsidR="000E3C0C" w:rsidRPr="00F9679C" w:rsidRDefault="000E3C0C" w:rsidP="008C1CEC">
      <w:pPr>
        <w:shd w:val="clear" w:color="auto" w:fill="FFFFFF"/>
        <w:tabs>
          <w:tab w:val="left" w:pos="0"/>
        </w:tabs>
        <w:spacing w:line="276" w:lineRule="auto"/>
        <w:ind w:firstLine="851"/>
        <w:jc w:val="both"/>
        <w:rPr>
          <w:b/>
          <w:szCs w:val="28"/>
        </w:rPr>
      </w:pPr>
    </w:p>
    <w:p w14:paraId="28586385" w14:textId="77777777" w:rsidR="000E3C0C" w:rsidRPr="00F9679C" w:rsidRDefault="000E3C0C" w:rsidP="008C1CEC">
      <w:pPr>
        <w:shd w:val="clear" w:color="auto" w:fill="FFFFFF"/>
        <w:tabs>
          <w:tab w:val="left" w:pos="0"/>
        </w:tabs>
        <w:spacing w:line="276" w:lineRule="auto"/>
        <w:ind w:firstLine="851"/>
        <w:jc w:val="both"/>
        <w:rPr>
          <w:b/>
          <w:szCs w:val="28"/>
        </w:rPr>
      </w:pPr>
      <w:r w:rsidRPr="00F9679C">
        <w:rPr>
          <w:b/>
          <w:szCs w:val="28"/>
        </w:rPr>
        <w:t>2.4. У відділі спеціальної підготовки кандидатів на посаду судді</w:t>
      </w:r>
    </w:p>
    <w:p w14:paraId="61EE9D5C" w14:textId="77777777" w:rsidR="000E3C0C" w:rsidRPr="00F9679C" w:rsidRDefault="000E3C0C" w:rsidP="008C1CEC">
      <w:pPr>
        <w:shd w:val="clear" w:color="auto" w:fill="FFFFFF"/>
        <w:tabs>
          <w:tab w:val="left" w:pos="0"/>
        </w:tabs>
        <w:spacing w:line="276" w:lineRule="auto"/>
        <w:ind w:firstLine="851"/>
        <w:jc w:val="both"/>
        <w:rPr>
          <w:b/>
          <w:szCs w:val="28"/>
        </w:rPr>
      </w:pPr>
      <w:r w:rsidRPr="00F9679C">
        <w:rPr>
          <w:b/>
          <w:szCs w:val="28"/>
        </w:rPr>
        <w:t>2.4.1.</w:t>
      </w:r>
      <w:r w:rsidRPr="00F9679C">
        <w:rPr>
          <w:szCs w:val="28"/>
        </w:rPr>
        <w:t xml:space="preserve"> Печатка круглої форми з назвою структурного підрозділу:</w:t>
      </w:r>
    </w:p>
    <w:p w14:paraId="1A17CD88" w14:textId="77777777" w:rsidR="000E3C0C" w:rsidRPr="00F9679C" w:rsidRDefault="000E3C0C" w:rsidP="008C1CEC">
      <w:pPr>
        <w:shd w:val="clear" w:color="auto" w:fill="FFFFFF"/>
        <w:tabs>
          <w:tab w:val="left" w:pos="0"/>
        </w:tabs>
        <w:spacing w:line="276" w:lineRule="auto"/>
        <w:ind w:left="4536"/>
        <w:jc w:val="both"/>
        <w:rPr>
          <w:szCs w:val="28"/>
        </w:rPr>
      </w:pPr>
    </w:p>
    <w:p w14:paraId="1E349E98" w14:textId="77777777" w:rsidR="000E3C0C" w:rsidRPr="00F9679C" w:rsidRDefault="000E3C0C" w:rsidP="008C1CEC">
      <w:pPr>
        <w:shd w:val="clear" w:color="auto" w:fill="FFFFFF"/>
        <w:tabs>
          <w:tab w:val="left" w:pos="0"/>
        </w:tabs>
        <w:spacing w:line="276" w:lineRule="auto"/>
        <w:ind w:left="4536"/>
        <w:jc w:val="both"/>
        <w:rPr>
          <w:szCs w:val="28"/>
        </w:rPr>
      </w:pPr>
      <w:r w:rsidRPr="00F9679C">
        <w:rPr>
          <w:szCs w:val="28"/>
        </w:rPr>
        <w:t>використовується для засвідчення документів, що стосується спеціальної підготовки кандидатів на посаду судді;</w:t>
      </w:r>
    </w:p>
    <w:p w14:paraId="63B4EBEF" w14:textId="77777777" w:rsidR="000E3C0C" w:rsidRPr="00F9679C" w:rsidRDefault="000E3C0C" w:rsidP="008C1CEC">
      <w:pPr>
        <w:shd w:val="clear" w:color="auto" w:fill="FFFFFF"/>
        <w:tabs>
          <w:tab w:val="left" w:pos="0"/>
        </w:tabs>
        <w:spacing w:line="276" w:lineRule="auto"/>
        <w:ind w:left="4536"/>
        <w:jc w:val="both"/>
        <w:rPr>
          <w:szCs w:val="28"/>
        </w:rPr>
      </w:pPr>
    </w:p>
    <w:p w14:paraId="2ECC0AF0" w14:textId="77777777" w:rsidR="000E3C0C" w:rsidRPr="00F9679C" w:rsidRDefault="000E3C0C" w:rsidP="008C1CEC">
      <w:pPr>
        <w:shd w:val="clear" w:color="auto" w:fill="FFFFFF"/>
        <w:tabs>
          <w:tab w:val="left" w:pos="0"/>
        </w:tabs>
        <w:spacing w:line="276" w:lineRule="auto"/>
        <w:ind w:left="4536"/>
        <w:jc w:val="both"/>
        <w:rPr>
          <w:szCs w:val="28"/>
        </w:rPr>
      </w:pPr>
      <w:r w:rsidRPr="005F1D66">
        <w:rPr>
          <w:bCs/>
          <w:noProof/>
          <w:szCs w:val="28"/>
        </w:rPr>
        <w:t xml:space="preserve">накладається </w:t>
      </w:r>
      <w:r w:rsidRPr="005F1D66">
        <w:rPr>
          <w:szCs w:val="28"/>
        </w:rPr>
        <w:t>на підпис начальника відділу</w:t>
      </w:r>
      <w:r w:rsidRPr="00F9679C">
        <w:rPr>
          <w:szCs w:val="28"/>
        </w:rPr>
        <w:t xml:space="preserve"> спеціальної підготовки кандидатів на посаду судді;</w:t>
      </w:r>
    </w:p>
    <w:p w14:paraId="64CC6E3B" w14:textId="77777777" w:rsidR="000E3C0C" w:rsidRPr="00F9679C" w:rsidRDefault="000E3C0C" w:rsidP="008C1CEC">
      <w:pPr>
        <w:shd w:val="clear" w:color="auto" w:fill="FFFFFF"/>
        <w:tabs>
          <w:tab w:val="left" w:pos="0"/>
        </w:tabs>
        <w:spacing w:line="276" w:lineRule="auto"/>
        <w:ind w:left="4536"/>
        <w:jc w:val="both"/>
        <w:rPr>
          <w:szCs w:val="28"/>
        </w:rPr>
      </w:pPr>
    </w:p>
    <w:p w14:paraId="11ADAD7F" w14:textId="77777777" w:rsidR="000E3C0C" w:rsidRPr="00F9679C" w:rsidRDefault="000E3C0C" w:rsidP="008C1CEC">
      <w:pPr>
        <w:shd w:val="clear" w:color="auto" w:fill="FFFFFF"/>
        <w:tabs>
          <w:tab w:val="left" w:pos="0"/>
        </w:tabs>
        <w:spacing w:line="276" w:lineRule="auto"/>
        <w:ind w:left="4536"/>
        <w:jc w:val="both"/>
        <w:rPr>
          <w:szCs w:val="28"/>
        </w:rPr>
      </w:pPr>
      <w:r w:rsidRPr="00F9679C">
        <w:rPr>
          <w:szCs w:val="28"/>
        </w:rPr>
        <w:t>зберігається начальником відділу спеціальної підготовки кандидатів на посаду судді.</w:t>
      </w:r>
    </w:p>
    <w:p w14:paraId="4EE58F5E" w14:textId="77777777" w:rsidR="000E3C0C" w:rsidRPr="00F9679C" w:rsidRDefault="000E3C0C" w:rsidP="008C1CEC">
      <w:pPr>
        <w:shd w:val="clear" w:color="auto" w:fill="FFFFFF"/>
        <w:tabs>
          <w:tab w:val="left" w:pos="485"/>
        </w:tabs>
        <w:spacing w:line="276" w:lineRule="auto"/>
        <w:ind w:firstLine="851"/>
        <w:rPr>
          <w:b/>
          <w:bCs/>
          <w:spacing w:val="-6"/>
          <w:szCs w:val="28"/>
        </w:rPr>
      </w:pPr>
    </w:p>
    <w:p w14:paraId="57B9E5C2" w14:textId="77777777" w:rsidR="000E3C0C" w:rsidRPr="00F9679C" w:rsidRDefault="000E3C0C" w:rsidP="008C1CEC">
      <w:pPr>
        <w:shd w:val="clear" w:color="auto" w:fill="FFFFFF"/>
        <w:tabs>
          <w:tab w:val="left" w:pos="485"/>
        </w:tabs>
        <w:spacing w:line="276" w:lineRule="auto"/>
        <w:ind w:firstLine="851"/>
        <w:rPr>
          <w:szCs w:val="28"/>
        </w:rPr>
      </w:pPr>
      <w:r w:rsidRPr="00F9679C">
        <w:rPr>
          <w:b/>
          <w:bCs/>
          <w:spacing w:val="-6"/>
          <w:szCs w:val="28"/>
        </w:rPr>
        <w:t>2.5.</w:t>
      </w:r>
      <w:r w:rsidRPr="00F9679C">
        <w:rPr>
          <w:b/>
          <w:bCs/>
          <w:szCs w:val="28"/>
        </w:rPr>
        <w:tab/>
        <w:t>У відділі підготовки суддів</w:t>
      </w:r>
    </w:p>
    <w:p w14:paraId="11B030CD" w14:textId="77777777" w:rsidR="000E3C0C" w:rsidRPr="00F9679C" w:rsidRDefault="000E3C0C" w:rsidP="008C1CEC">
      <w:pPr>
        <w:shd w:val="clear" w:color="auto" w:fill="FFFFFF"/>
        <w:spacing w:line="276" w:lineRule="auto"/>
        <w:ind w:firstLine="851"/>
        <w:rPr>
          <w:spacing w:val="-3"/>
          <w:szCs w:val="28"/>
        </w:rPr>
      </w:pPr>
      <w:r w:rsidRPr="00F9679C">
        <w:rPr>
          <w:b/>
          <w:bCs/>
          <w:spacing w:val="-3"/>
          <w:szCs w:val="28"/>
        </w:rPr>
        <w:t xml:space="preserve">2.5.1. </w:t>
      </w:r>
      <w:r w:rsidRPr="00F9679C">
        <w:rPr>
          <w:spacing w:val="-3"/>
          <w:szCs w:val="28"/>
        </w:rPr>
        <w:t>Печатка круглої форми з назвою структурного підрозділу:</w:t>
      </w:r>
    </w:p>
    <w:p w14:paraId="2F4CDC79" w14:textId="77777777" w:rsidR="000E3C0C" w:rsidRPr="00F9679C" w:rsidRDefault="000E3C0C" w:rsidP="008C1CEC">
      <w:pPr>
        <w:shd w:val="clear" w:color="auto" w:fill="FFFFFF"/>
        <w:spacing w:line="276" w:lineRule="auto"/>
        <w:ind w:left="4536"/>
        <w:rPr>
          <w:spacing w:val="-1"/>
          <w:szCs w:val="28"/>
        </w:rPr>
      </w:pPr>
    </w:p>
    <w:p w14:paraId="32B2EA0C" w14:textId="77777777" w:rsidR="000E3C0C" w:rsidRPr="005F1D66" w:rsidRDefault="000E3C0C" w:rsidP="008C1CEC">
      <w:pPr>
        <w:shd w:val="clear" w:color="auto" w:fill="FFFFFF"/>
        <w:spacing w:line="276" w:lineRule="auto"/>
        <w:ind w:left="4536"/>
        <w:jc w:val="both"/>
        <w:rPr>
          <w:szCs w:val="28"/>
        </w:rPr>
      </w:pPr>
      <w:r w:rsidRPr="005F1D66">
        <w:rPr>
          <w:spacing w:val="-1"/>
          <w:szCs w:val="28"/>
        </w:rPr>
        <w:t xml:space="preserve">використовується </w:t>
      </w:r>
      <w:r w:rsidRPr="005F1D66">
        <w:rPr>
          <w:szCs w:val="28"/>
        </w:rPr>
        <w:t>для засвідчення</w:t>
      </w:r>
      <w:r w:rsidRPr="005F1D66">
        <w:rPr>
          <w:spacing w:val="-1"/>
          <w:szCs w:val="28"/>
        </w:rPr>
        <w:t xml:space="preserve"> </w:t>
      </w:r>
      <w:r w:rsidRPr="005F1D66">
        <w:rPr>
          <w:szCs w:val="28"/>
        </w:rPr>
        <w:t>Сертифікатів,</w:t>
      </w:r>
      <w:r w:rsidRPr="005F1D66">
        <w:rPr>
          <w:spacing w:val="-1"/>
          <w:szCs w:val="28"/>
        </w:rPr>
        <w:t xml:space="preserve"> посвідчень про </w:t>
      </w:r>
      <w:r w:rsidRPr="005F1D66">
        <w:rPr>
          <w:szCs w:val="28"/>
        </w:rPr>
        <w:t>відрядження слухачів НШСУ щодо прибуття та вибуття з НШСУ,</w:t>
      </w:r>
      <w:r w:rsidRPr="005F1D66">
        <w:rPr>
          <w:color w:val="FF0000"/>
          <w:szCs w:val="28"/>
        </w:rPr>
        <w:t xml:space="preserve"> </w:t>
      </w:r>
      <w:r w:rsidRPr="005F1D66">
        <w:rPr>
          <w:bCs/>
          <w:noProof/>
          <w:szCs w:val="28"/>
        </w:rPr>
        <w:t>накладається</w:t>
      </w:r>
      <w:r w:rsidRPr="005F1D66">
        <w:rPr>
          <w:szCs w:val="28"/>
        </w:rPr>
        <w:t xml:space="preserve"> на акти приймання-передачі наданих послуг та реєстри видачі сертифікатів;</w:t>
      </w:r>
    </w:p>
    <w:p w14:paraId="14C98AE8" w14:textId="77777777" w:rsidR="000E3C0C" w:rsidRPr="00F9679C" w:rsidRDefault="000E3C0C" w:rsidP="008C1CEC">
      <w:pPr>
        <w:shd w:val="clear" w:color="auto" w:fill="FFFFFF"/>
        <w:spacing w:before="322" w:line="276" w:lineRule="auto"/>
        <w:ind w:left="4536"/>
        <w:jc w:val="both"/>
        <w:rPr>
          <w:szCs w:val="28"/>
        </w:rPr>
      </w:pPr>
      <w:r w:rsidRPr="005F1D66">
        <w:rPr>
          <w:bCs/>
          <w:noProof/>
          <w:szCs w:val="28"/>
        </w:rPr>
        <w:t>накладається</w:t>
      </w:r>
      <w:r w:rsidRPr="00F9679C">
        <w:rPr>
          <w:b/>
          <w:bCs/>
          <w:noProof/>
          <w:szCs w:val="28"/>
        </w:rPr>
        <w:t xml:space="preserve"> </w:t>
      </w:r>
      <w:r w:rsidRPr="00F9679C">
        <w:rPr>
          <w:spacing w:val="-1"/>
          <w:szCs w:val="28"/>
        </w:rPr>
        <w:t xml:space="preserve"> на підпис начальника </w:t>
      </w:r>
      <w:r w:rsidRPr="00F9679C">
        <w:rPr>
          <w:szCs w:val="28"/>
        </w:rPr>
        <w:t>відділу підготовки суддів;</w:t>
      </w:r>
    </w:p>
    <w:p w14:paraId="12E290C5" w14:textId="77777777" w:rsidR="000E3C0C" w:rsidRPr="00F9679C" w:rsidRDefault="000E3C0C" w:rsidP="008C1CEC">
      <w:pPr>
        <w:shd w:val="clear" w:color="auto" w:fill="FFFFFF"/>
        <w:spacing w:before="312" w:line="276" w:lineRule="auto"/>
        <w:ind w:left="4536" w:right="10"/>
        <w:jc w:val="both"/>
        <w:rPr>
          <w:szCs w:val="28"/>
        </w:rPr>
      </w:pPr>
      <w:r w:rsidRPr="00F9679C">
        <w:rPr>
          <w:szCs w:val="28"/>
        </w:rPr>
        <w:t>зберігається начальником відділу підготовки суддів.</w:t>
      </w:r>
    </w:p>
    <w:p w14:paraId="17A0998D" w14:textId="2F26D241" w:rsidR="000E3C0C" w:rsidRPr="00F9679C" w:rsidRDefault="000E3C0C" w:rsidP="008C1CEC">
      <w:pPr>
        <w:shd w:val="clear" w:color="auto" w:fill="FFFFFF"/>
        <w:spacing w:before="317" w:line="276" w:lineRule="auto"/>
        <w:ind w:left="14" w:firstLine="837"/>
        <w:jc w:val="both"/>
        <w:rPr>
          <w:szCs w:val="28"/>
        </w:rPr>
      </w:pPr>
      <w:r w:rsidRPr="00F9679C">
        <w:rPr>
          <w:b/>
          <w:bCs/>
          <w:szCs w:val="28"/>
        </w:rPr>
        <w:t>2.6. У Дніпровському регіональному відділенні</w:t>
      </w:r>
    </w:p>
    <w:p w14:paraId="072F6FB2" w14:textId="7E4E7773" w:rsidR="000E3C0C" w:rsidRPr="00F9679C" w:rsidRDefault="000E3C0C" w:rsidP="008C1CEC">
      <w:pPr>
        <w:shd w:val="clear" w:color="auto" w:fill="FFFFFF"/>
        <w:spacing w:before="5" w:line="276" w:lineRule="auto"/>
        <w:ind w:left="14" w:firstLine="837"/>
        <w:rPr>
          <w:szCs w:val="28"/>
        </w:rPr>
      </w:pPr>
      <w:r w:rsidRPr="00F9679C">
        <w:rPr>
          <w:b/>
          <w:bCs/>
          <w:szCs w:val="28"/>
        </w:rPr>
        <w:t>2.</w:t>
      </w:r>
      <w:r w:rsidR="0003253D">
        <w:rPr>
          <w:b/>
          <w:bCs/>
          <w:szCs w:val="28"/>
        </w:rPr>
        <w:t>6</w:t>
      </w:r>
      <w:r w:rsidRPr="00F9679C">
        <w:rPr>
          <w:b/>
          <w:bCs/>
          <w:szCs w:val="28"/>
        </w:rPr>
        <w:t xml:space="preserve">.1. </w:t>
      </w:r>
      <w:r w:rsidRPr="00F9679C">
        <w:rPr>
          <w:szCs w:val="28"/>
        </w:rPr>
        <w:t>Печатка круглої форми з назвою структурного підрозділу:</w:t>
      </w:r>
    </w:p>
    <w:p w14:paraId="41DCBF5A" w14:textId="77777777" w:rsidR="000E3C0C" w:rsidRPr="005F1D66" w:rsidRDefault="000E3C0C" w:rsidP="008C1CEC">
      <w:pPr>
        <w:shd w:val="clear" w:color="auto" w:fill="FFFFFF"/>
        <w:spacing w:before="317" w:line="276" w:lineRule="auto"/>
        <w:ind w:left="4536" w:right="5"/>
        <w:jc w:val="both"/>
        <w:rPr>
          <w:szCs w:val="28"/>
        </w:rPr>
      </w:pPr>
      <w:r w:rsidRPr="005F1D66">
        <w:rPr>
          <w:spacing w:val="-1"/>
          <w:szCs w:val="28"/>
        </w:rPr>
        <w:lastRenderedPageBreak/>
        <w:t xml:space="preserve">використовується </w:t>
      </w:r>
      <w:r w:rsidRPr="005F1D66">
        <w:rPr>
          <w:szCs w:val="28"/>
        </w:rPr>
        <w:t>для засвідчення</w:t>
      </w:r>
      <w:r w:rsidRPr="005F1D66">
        <w:rPr>
          <w:spacing w:val="-1"/>
          <w:szCs w:val="28"/>
        </w:rPr>
        <w:t xml:space="preserve"> </w:t>
      </w:r>
      <w:r w:rsidRPr="005F1D66">
        <w:rPr>
          <w:szCs w:val="28"/>
        </w:rPr>
        <w:t>Сертифікатів,</w:t>
      </w:r>
      <w:r w:rsidRPr="005F1D66">
        <w:rPr>
          <w:spacing w:val="-1"/>
          <w:szCs w:val="28"/>
        </w:rPr>
        <w:t xml:space="preserve"> посвідчень про </w:t>
      </w:r>
      <w:r w:rsidRPr="005F1D66">
        <w:rPr>
          <w:szCs w:val="28"/>
        </w:rPr>
        <w:t xml:space="preserve">відрядження слухачів НШСУ щодо </w:t>
      </w:r>
      <w:r w:rsidRPr="005F1D66">
        <w:rPr>
          <w:spacing w:val="-2"/>
          <w:szCs w:val="28"/>
        </w:rPr>
        <w:t xml:space="preserve">прибуття та вибуття з регіонального </w:t>
      </w:r>
      <w:r w:rsidRPr="005F1D66">
        <w:rPr>
          <w:szCs w:val="28"/>
        </w:rPr>
        <w:t>відділення</w:t>
      </w:r>
      <w:r w:rsidR="00836F14" w:rsidRPr="005F1D66">
        <w:rPr>
          <w:szCs w:val="28"/>
        </w:rPr>
        <w:t>,</w:t>
      </w:r>
      <w:r w:rsidRPr="005F1D66">
        <w:rPr>
          <w:szCs w:val="28"/>
        </w:rPr>
        <w:t xml:space="preserve"> </w:t>
      </w:r>
      <w:r w:rsidRPr="005F1D66">
        <w:rPr>
          <w:bCs/>
          <w:noProof/>
          <w:szCs w:val="28"/>
        </w:rPr>
        <w:t>накладається</w:t>
      </w:r>
      <w:r w:rsidRPr="005F1D66">
        <w:rPr>
          <w:szCs w:val="28"/>
        </w:rPr>
        <w:t xml:space="preserve"> на акти  приймання-передачі наданих послуг та виконаних робіт, реєстри видачі сертифікатів, реєстри використання конвертів та марок для відправлення документів, </w:t>
      </w:r>
      <w:r w:rsidRPr="005F1D66">
        <w:rPr>
          <w:bCs/>
          <w:noProof/>
          <w:szCs w:val="28"/>
        </w:rPr>
        <w:t>консолідовану звітність</w:t>
      </w:r>
      <w:r w:rsidRPr="005F1D66">
        <w:rPr>
          <w:szCs w:val="28"/>
        </w:rPr>
        <w:t xml:space="preserve"> обліку використання конвертів та марок для відправлення документів, інформацію про забезпечення конвертами та марками;</w:t>
      </w:r>
    </w:p>
    <w:p w14:paraId="4CA5C8AB" w14:textId="77777777" w:rsidR="000E3C0C" w:rsidRPr="00F9679C" w:rsidRDefault="000E3C0C" w:rsidP="008C1CEC">
      <w:pPr>
        <w:shd w:val="clear" w:color="auto" w:fill="FFFFFF"/>
        <w:spacing w:before="312" w:line="276" w:lineRule="auto"/>
        <w:ind w:left="4536"/>
        <w:jc w:val="both"/>
        <w:rPr>
          <w:szCs w:val="28"/>
        </w:rPr>
      </w:pPr>
      <w:r w:rsidRPr="005F1D66">
        <w:rPr>
          <w:bCs/>
          <w:noProof/>
          <w:szCs w:val="28"/>
        </w:rPr>
        <w:t xml:space="preserve">накладається </w:t>
      </w:r>
      <w:r w:rsidRPr="005F1D66">
        <w:rPr>
          <w:spacing w:val="-1"/>
          <w:szCs w:val="28"/>
        </w:rPr>
        <w:t xml:space="preserve">на підпис директора </w:t>
      </w:r>
      <w:r w:rsidRPr="005F1D66">
        <w:rPr>
          <w:szCs w:val="28"/>
        </w:rPr>
        <w:t>регіонального відділення</w:t>
      </w:r>
      <w:r w:rsidRPr="00F9679C">
        <w:rPr>
          <w:szCs w:val="28"/>
        </w:rPr>
        <w:t>;</w:t>
      </w:r>
    </w:p>
    <w:p w14:paraId="0F103452" w14:textId="77777777" w:rsidR="000E3C0C" w:rsidRPr="00F9679C" w:rsidRDefault="000E3C0C" w:rsidP="008C1CEC">
      <w:pPr>
        <w:shd w:val="clear" w:color="auto" w:fill="FFFFFF"/>
        <w:spacing w:before="307" w:line="276" w:lineRule="auto"/>
        <w:ind w:left="4536"/>
        <w:jc w:val="both"/>
        <w:rPr>
          <w:szCs w:val="28"/>
        </w:rPr>
      </w:pPr>
      <w:r w:rsidRPr="00F9679C">
        <w:rPr>
          <w:szCs w:val="28"/>
        </w:rPr>
        <w:t xml:space="preserve">зберігається директором регіонального </w:t>
      </w:r>
      <w:r w:rsidRPr="00F9679C">
        <w:rPr>
          <w:spacing w:val="-3"/>
          <w:szCs w:val="28"/>
        </w:rPr>
        <w:t>відділення.</w:t>
      </w:r>
    </w:p>
    <w:p w14:paraId="7BB3EC5A" w14:textId="77777777" w:rsidR="000E3C0C" w:rsidRPr="00F9679C" w:rsidRDefault="000E3C0C" w:rsidP="008C1CEC">
      <w:pPr>
        <w:shd w:val="clear" w:color="auto" w:fill="FFFFFF"/>
        <w:spacing w:line="276" w:lineRule="auto"/>
        <w:ind w:left="5" w:firstLine="846"/>
        <w:rPr>
          <w:b/>
          <w:bCs/>
          <w:szCs w:val="28"/>
        </w:rPr>
      </w:pPr>
    </w:p>
    <w:p w14:paraId="407F2C3C" w14:textId="154191BA" w:rsidR="000E3C0C" w:rsidRPr="00F9679C" w:rsidRDefault="000E3C0C" w:rsidP="008C1CEC">
      <w:pPr>
        <w:shd w:val="clear" w:color="auto" w:fill="FFFFFF"/>
        <w:spacing w:line="276" w:lineRule="auto"/>
        <w:ind w:left="5" w:firstLine="846"/>
        <w:rPr>
          <w:szCs w:val="28"/>
        </w:rPr>
      </w:pPr>
      <w:r w:rsidRPr="00F9679C">
        <w:rPr>
          <w:b/>
          <w:bCs/>
          <w:szCs w:val="28"/>
        </w:rPr>
        <w:t>2.</w:t>
      </w:r>
      <w:r w:rsidR="0003253D">
        <w:rPr>
          <w:b/>
          <w:bCs/>
          <w:szCs w:val="28"/>
        </w:rPr>
        <w:t>7</w:t>
      </w:r>
      <w:r w:rsidRPr="00F9679C">
        <w:rPr>
          <w:b/>
          <w:bCs/>
          <w:szCs w:val="28"/>
        </w:rPr>
        <w:t xml:space="preserve">. У Львівському регіональному відділенні </w:t>
      </w:r>
    </w:p>
    <w:p w14:paraId="69D0D73B" w14:textId="3A602393" w:rsidR="000E3C0C" w:rsidRPr="00F9679C" w:rsidRDefault="000E3C0C" w:rsidP="008C1CEC">
      <w:pPr>
        <w:shd w:val="clear" w:color="auto" w:fill="FFFFFF"/>
        <w:spacing w:before="10" w:line="276" w:lineRule="auto"/>
        <w:ind w:firstLine="832"/>
        <w:rPr>
          <w:szCs w:val="28"/>
        </w:rPr>
      </w:pPr>
      <w:r w:rsidRPr="00F9679C">
        <w:rPr>
          <w:b/>
          <w:bCs/>
          <w:spacing w:val="-1"/>
          <w:szCs w:val="28"/>
        </w:rPr>
        <w:t>2.</w:t>
      </w:r>
      <w:r w:rsidR="0003253D">
        <w:rPr>
          <w:b/>
          <w:bCs/>
          <w:spacing w:val="-1"/>
          <w:szCs w:val="28"/>
        </w:rPr>
        <w:t>7</w:t>
      </w:r>
      <w:r w:rsidRPr="00F9679C">
        <w:rPr>
          <w:b/>
          <w:bCs/>
          <w:spacing w:val="-1"/>
          <w:szCs w:val="28"/>
        </w:rPr>
        <w:t xml:space="preserve">.1. </w:t>
      </w:r>
      <w:r w:rsidRPr="00F9679C">
        <w:rPr>
          <w:spacing w:val="-1"/>
          <w:szCs w:val="28"/>
        </w:rPr>
        <w:t>Печатка круглої форми з назвою структурного підрозділу:</w:t>
      </w:r>
    </w:p>
    <w:p w14:paraId="0BDDDFAF" w14:textId="77777777" w:rsidR="00836F14" w:rsidRPr="005F1D66" w:rsidRDefault="00836F14" w:rsidP="00836F14">
      <w:pPr>
        <w:shd w:val="clear" w:color="auto" w:fill="FFFFFF"/>
        <w:spacing w:before="317" w:line="276" w:lineRule="auto"/>
        <w:ind w:left="4536" w:right="5"/>
        <w:jc w:val="both"/>
        <w:rPr>
          <w:szCs w:val="28"/>
        </w:rPr>
      </w:pPr>
      <w:r w:rsidRPr="005F1D66">
        <w:rPr>
          <w:spacing w:val="-1"/>
          <w:szCs w:val="28"/>
        </w:rPr>
        <w:t xml:space="preserve">використовується </w:t>
      </w:r>
      <w:r w:rsidRPr="005F1D66">
        <w:rPr>
          <w:szCs w:val="28"/>
        </w:rPr>
        <w:t>для засвідчення</w:t>
      </w:r>
      <w:r w:rsidRPr="005F1D66">
        <w:rPr>
          <w:spacing w:val="-1"/>
          <w:szCs w:val="28"/>
        </w:rPr>
        <w:t xml:space="preserve"> </w:t>
      </w:r>
      <w:r w:rsidRPr="005F1D66">
        <w:rPr>
          <w:szCs w:val="28"/>
        </w:rPr>
        <w:t>Сертифікатів,</w:t>
      </w:r>
      <w:r w:rsidRPr="005F1D66">
        <w:rPr>
          <w:spacing w:val="-1"/>
          <w:szCs w:val="28"/>
        </w:rPr>
        <w:t xml:space="preserve"> посвідчень про </w:t>
      </w:r>
      <w:r w:rsidRPr="005F1D66">
        <w:rPr>
          <w:szCs w:val="28"/>
        </w:rPr>
        <w:t xml:space="preserve">відрядження слухачів НШСУ щодо </w:t>
      </w:r>
      <w:r w:rsidRPr="005F1D66">
        <w:rPr>
          <w:spacing w:val="-2"/>
          <w:szCs w:val="28"/>
        </w:rPr>
        <w:t xml:space="preserve">прибуття та вибуття з регіонального </w:t>
      </w:r>
      <w:r w:rsidRPr="005F1D66">
        <w:rPr>
          <w:szCs w:val="28"/>
        </w:rPr>
        <w:t xml:space="preserve">відділення, </w:t>
      </w:r>
      <w:r w:rsidRPr="005F1D66">
        <w:rPr>
          <w:bCs/>
          <w:noProof/>
          <w:szCs w:val="28"/>
        </w:rPr>
        <w:t>накладається</w:t>
      </w:r>
      <w:r w:rsidRPr="005F1D66">
        <w:rPr>
          <w:szCs w:val="28"/>
        </w:rPr>
        <w:t xml:space="preserve"> на акти  приймання-передачі наданих послуг та виконаних робіт, реєстри видачі сертифікатів, реєстри використання конвертів та марок для відправлення документів, </w:t>
      </w:r>
      <w:r w:rsidRPr="005F1D66">
        <w:rPr>
          <w:bCs/>
          <w:noProof/>
          <w:szCs w:val="28"/>
        </w:rPr>
        <w:t>консолідовану звітність</w:t>
      </w:r>
      <w:r w:rsidRPr="005F1D66">
        <w:rPr>
          <w:szCs w:val="28"/>
        </w:rPr>
        <w:t xml:space="preserve"> обліку використання конвертів та марок для відправлення документів, інформацію про забезпечення конвертами та марками;</w:t>
      </w:r>
    </w:p>
    <w:p w14:paraId="59DAE99B" w14:textId="77777777" w:rsidR="000E3C0C" w:rsidRPr="005F1D66" w:rsidRDefault="000E3C0C" w:rsidP="00C432EB">
      <w:pPr>
        <w:shd w:val="clear" w:color="auto" w:fill="FFFFFF"/>
        <w:spacing w:before="312" w:line="276" w:lineRule="auto"/>
        <w:ind w:left="4536"/>
        <w:jc w:val="both"/>
        <w:rPr>
          <w:szCs w:val="28"/>
        </w:rPr>
      </w:pPr>
      <w:r w:rsidRPr="005F1D66">
        <w:rPr>
          <w:bCs/>
          <w:noProof/>
          <w:szCs w:val="28"/>
        </w:rPr>
        <w:lastRenderedPageBreak/>
        <w:t xml:space="preserve">накладається </w:t>
      </w:r>
      <w:r w:rsidRPr="005F1D66">
        <w:rPr>
          <w:spacing w:val="-1"/>
          <w:szCs w:val="28"/>
        </w:rPr>
        <w:t xml:space="preserve"> на підпис директора </w:t>
      </w:r>
      <w:r w:rsidRPr="005F1D66">
        <w:rPr>
          <w:szCs w:val="28"/>
        </w:rPr>
        <w:t>регіонального відділення;</w:t>
      </w:r>
    </w:p>
    <w:p w14:paraId="3E40BF84" w14:textId="77777777" w:rsidR="000E3C0C" w:rsidRPr="00F9679C" w:rsidRDefault="000E3C0C" w:rsidP="008C1CEC">
      <w:pPr>
        <w:shd w:val="clear" w:color="auto" w:fill="FFFFFF"/>
        <w:spacing w:before="322" w:line="276" w:lineRule="auto"/>
        <w:ind w:left="4536" w:right="14"/>
        <w:jc w:val="both"/>
        <w:rPr>
          <w:szCs w:val="28"/>
        </w:rPr>
      </w:pPr>
      <w:r w:rsidRPr="00F9679C">
        <w:rPr>
          <w:spacing w:val="-2"/>
          <w:szCs w:val="28"/>
        </w:rPr>
        <w:t xml:space="preserve">зберігається директором регіонального </w:t>
      </w:r>
      <w:r w:rsidRPr="00F9679C">
        <w:rPr>
          <w:szCs w:val="28"/>
        </w:rPr>
        <w:t>відділення.</w:t>
      </w:r>
    </w:p>
    <w:p w14:paraId="55000D7C" w14:textId="77777777" w:rsidR="000E3C0C" w:rsidRPr="00F9679C" w:rsidRDefault="000E3C0C" w:rsidP="008C1CEC">
      <w:pPr>
        <w:shd w:val="clear" w:color="auto" w:fill="FFFFFF"/>
        <w:spacing w:line="276" w:lineRule="auto"/>
        <w:ind w:firstLine="851"/>
        <w:jc w:val="both"/>
        <w:rPr>
          <w:b/>
          <w:bCs/>
          <w:szCs w:val="28"/>
        </w:rPr>
      </w:pPr>
    </w:p>
    <w:p w14:paraId="7E12226A" w14:textId="6B480AFF" w:rsidR="000E3C0C" w:rsidRPr="00F9679C" w:rsidRDefault="000E3C0C" w:rsidP="008C1CEC">
      <w:pPr>
        <w:shd w:val="clear" w:color="auto" w:fill="FFFFFF"/>
        <w:spacing w:line="276" w:lineRule="auto"/>
        <w:ind w:firstLine="851"/>
        <w:jc w:val="both"/>
        <w:rPr>
          <w:szCs w:val="28"/>
        </w:rPr>
      </w:pPr>
      <w:r w:rsidRPr="00F9679C">
        <w:rPr>
          <w:b/>
          <w:bCs/>
          <w:szCs w:val="28"/>
        </w:rPr>
        <w:t>2.</w:t>
      </w:r>
      <w:r w:rsidR="008F1539">
        <w:rPr>
          <w:b/>
          <w:bCs/>
          <w:szCs w:val="28"/>
        </w:rPr>
        <w:t>8</w:t>
      </w:r>
      <w:r w:rsidRPr="00F9679C">
        <w:rPr>
          <w:b/>
          <w:bCs/>
          <w:szCs w:val="28"/>
        </w:rPr>
        <w:t>. В Одеському регіональному відділенні</w:t>
      </w:r>
    </w:p>
    <w:p w14:paraId="18BF2A95" w14:textId="272FAE8C" w:rsidR="000E3C0C" w:rsidRPr="00F9679C" w:rsidRDefault="000E3C0C" w:rsidP="008C1CEC">
      <w:pPr>
        <w:shd w:val="clear" w:color="auto" w:fill="FFFFFF"/>
        <w:spacing w:line="276" w:lineRule="auto"/>
        <w:ind w:firstLine="851"/>
        <w:rPr>
          <w:szCs w:val="28"/>
        </w:rPr>
      </w:pPr>
      <w:r w:rsidRPr="00F9679C">
        <w:rPr>
          <w:b/>
          <w:bCs/>
          <w:spacing w:val="-1"/>
          <w:szCs w:val="28"/>
        </w:rPr>
        <w:t>2.</w:t>
      </w:r>
      <w:r w:rsidR="008F1539">
        <w:rPr>
          <w:b/>
          <w:bCs/>
          <w:spacing w:val="-1"/>
          <w:szCs w:val="28"/>
        </w:rPr>
        <w:t>8</w:t>
      </w:r>
      <w:r w:rsidRPr="00F9679C">
        <w:rPr>
          <w:b/>
          <w:bCs/>
          <w:spacing w:val="-1"/>
          <w:szCs w:val="28"/>
        </w:rPr>
        <w:t xml:space="preserve">.1. </w:t>
      </w:r>
      <w:r w:rsidRPr="00F9679C">
        <w:rPr>
          <w:spacing w:val="-1"/>
          <w:szCs w:val="28"/>
        </w:rPr>
        <w:t>Печатка круглої форми з назвою структурного підрозділу:</w:t>
      </w:r>
    </w:p>
    <w:p w14:paraId="78D14328" w14:textId="77777777" w:rsidR="00836F14" w:rsidRPr="005F1D66" w:rsidRDefault="00836F14" w:rsidP="00836F14">
      <w:pPr>
        <w:shd w:val="clear" w:color="auto" w:fill="FFFFFF"/>
        <w:spacing w:before="317" w:line="276" w:lineRule="auto"/>
        <w:ind w:left="4536" w:right="5"/>
        <w:jc w:val="both"/>
        <w:rPr>
          <w:szCs w:val="28"/>
        </w:rPr>
      </w:pPr>
      <w:r w:rsidRPr="00F9679C">
        <w:rPr>
          <w:spacing w:val="-1"/>
          <w:szCs w:val="28"/>
        </w:rPr>
        <w:t xml:space="preserve">використовується </w:t>
      </w:r>
      <w:r w:rsidRPr="005F1D66">
        <w:rPr>
          <w:szCs w:val="28"/>
        </w:rPr>
        <w:t>для засвідчення</w:t>
      </w:r>
      <w:r w:rsidRPr="005F1D66">
        <w:rPr>
          <w:spacing w:val="-1"/>
          <w:szCs w:val="28"/>
        </w:rPr>
        <w:t xml:space="preserve"> </w:t>
      </w:r>
      <w:r w:rsidRPr="005F1D66">
        <w:rPr>
          <w:szCs w:val="28"/>
        </w:rPr>
        <w:t>Сертифікатів,</w:t>
      </w:r>
      <w:r w:rsidRPr="005F1D66">
        <w:rPr>
          <w:spacing w:val="-1"/>
          <w:szCs w:val="28"/>
        </w:rPr>
        <w:t xml:space="preserve"> посвідчень про </w:t>
      </w:r>
      <w:r w:rsidRPr="005F1D66">
        <w:rPr>
          <w:szCs w:val="28"/>
        </w:rPr>
        <w:t xml:space="preserve">відрядження слухачів НШСУ щодо </w:t>
      </w:r>
      <w:r w:rsidRPr="005F1D66">
        <w:rPr>
          <w:spacing w:val="-2"/>
          <w:szCs w:val="28"/>
        </w:rPr>
        <w:t xml:space="preserve">прибуття та вибуття з регіонального </w:t>
      </w:r>
      <w:r w:rsidRPr="005F1D66">
        <w:rPr>
          <w:szCs w:val="28"/>
        </w:rPr>
        <w:t xml:space="preserve">відділення, </w:t>
      </w:r>
      <w:r w:rsidRPr="005F1D66">
        <w:rPr>
          <w:bCs/>
          <w:noProof/>
          <w:szCs w:val="28"/>
        </w:rPr>
        <w:t>накладається</w:t>
      </w:r>
      <w:r w:rsidRPr="005F1D66">
        <w:rPr>
          <w:szCs w:val="28"/>
        </w:rPr>
        <w:t xml:space="preserve"> на акти  приймання-передачі наданих послуг та виконаних робіт, реєстри видачі сертифікатів, реєстри використання конвертів та марок для відправлення документів, </w:t>
      </w:r>
      <w:r w:rsidRPr="005F1D66">
        <w:rPr>
          <w:bCs/>
          <w:noProof/>
          <w:szCs w:val="28"/>
        </w:rPr>
        <w:t>консолідовану звітність</w:t>
      </w:r>
      <w:r w:rsidRPr="005F1D66">
        <w:rPr>
          <w:szCs w:val="28"/>
        </w:rPr>
        <w:t xml:space="preserve"> обліку використання конвертів та марок для відправлення документів, інформацію про забезпечення конвертами та марками;</w:t>
      </w:r>
    </w:p>
    <w:p w14:paraId="0F0A5C1B" w14:textId="77777777" w:rsidR="00836F14" w:rsidRPr="00F9679C" w:rsidRDefault="00836F14" w:rsidP="00836F14">
      <w:pPr>
        <w:shd w:val="clear" w:color="auto" w:fill="FFFFFF"/>
        <w:spacing w:before="312" w:line="276" w:lineRule="auto"/>
        <w:ind w:left="4536"/>
        <w:jc w:val="both"/>
        <w:rPr>
          <w:szCs w:val="28"/>
        </w:rPr>
      </w:pPr>
      <w:r w:rsidRPr="005F1D66">
        <w:rPr>
          <w:bCs/>
          <w:noProof/>
          <w:szCs w:val="28"/>
        </w:rPr>
        <w:t xml:space="preserve">накладається </w:t>
      </w:r>
      <w:r w:rsidRPr="005F1D66">
        <w:rPr>
          <w:spacing w:val="-1"/>
          <w:szCs w:val="28"/>
        </w:rPr>
        <w:t xml:space="preserve"> н</w:t>
      </w:r>
      <w:r w:rsidRPr="00F9679C">
        <w:rPr>
          <w:spacing w:val="-1"/>
          <w:szCs w:val="28"/>
        </w:rPr>
        <w:t xml:space="preserve">а підпис директора </w:t>
      </w:r>
      <w:r w:rsidRPr="00F9679C">
        <w:rPr>
          <w:szCs w:val="28"/>
        </w:rPr>
        <w:t>регіонального відділення;</w:t>
      </w:r>
    </w:p>
    <w:p w14:paraId="1B7C33FB" w14:textId="77777777" w:rsidR="000E3C0C" w:rsidRPr="00F9679C" w:rsidRDefault="000E3C0C" w:rsidP="008C1CEC">
      <w:pPr>
        <w:shd w:val="clear" w:color="auto" w:fill="FFFFFF"/>
        <w:spacing w:before="322" w:line="276" w:lineRule="auto"/>
        <w:ind w:left="4536" w:right="10"/>
        <w:jc w:val="both"/>
        <w:rPr>
          <w:szCs w:val="28"/>
        </w:rPr>
      </w:pPr>
      <w:r w:rsidRPr="00F9679C">
        <w:rPr>
          <w:spacing w:val="-2"/>
          <w:szCs w:val="28"/>
        </w:rPr>
        <w:t xml:space="preserve">зберігається директором регіонального </w:t>
      </w:r>
      <w:r w:rsidRPr="00F9679C">
        <w:rPr>
          <w:szCs w:val="28"/>
        </w:rPr>
        <w:t>відділення.</w:t>
      </w:r>
    </w:p>
    <w:p w14:paraId="06E2D232" w14:textId="37B0E6BC" w:rsidR="000E3C0C" w:rsidRPr="00F9679C" w:rsidRDefault="000E3C0C" w:rsidP="008C1CEC">
      <w:pPr>
        <w:shd w:val="clear" w:color="auto" w:fill="FFFFFF"/>
        <w:spacing w:before="326" w:line="276" w:lineRule="auto"/>
        <w:ind w:firstLine="851"/>
        <w:jc w:val="both"/>
        <w:rPr>
          <w:szCs w:val="28"/>
        </w:rPr>
      </w:pPr>
      <w:r w:rsidRPr="00F9679C">
        <w:rPr>
          <w:b/>
          <w:bCs/>
          <w:szCs w:val="28"/>
        </w:rPr>
        <w:t>2.</w:t>
      </w:r>
      <w:r w:rsidR="008F1539">
        <w:rPr>
          <w:b/>
          <w:bCs/>
          <w:szCs w:val="28"/>
        </w:rPr>
        <w:t>9</w:t>
      </w:r>
      <w:r w:rsidRPr="00F9679C">
        <w:rPr>
          <w:b/>
          <w:bCs/>
          <w:szCs w:val="28"/>
        </w:rPr>
        <w:t>. У Харківському регіональному відділенні</w:t>
      </w:r>
    </w:p>
    <w:p w14:paraId="46A66982" w14:textId="2163413E" w:rsidR="000E3C0C" w:rsidRPr="00F9679C" w:rsidRDefault="000E3C0C" w:rsidP="008C1CEC">
      <w:pPr>
        <w:shd w:val="clear" w:color="auto" w:fill="FFFFFF"/>
        <w:spacing w:after="322" w:line="276" w:lineRule="auto"/>
        <w:ind w:firstLine="851"/>
        <w:rPr>
          <w:szCs w:val="28"/>
        </w:rPr>
      </w:pPr>
      <w:r w:rsidRPr="00F9679C">
        <w:rPr>
          <w:b/>
          <w:bCs/>
          <w:spacing w:val="-1"/>
          <w:szCs w:val="28"/>
        </w:rPr>
        <w:t>2.</w:t>
      </w:r>
      <w:r w:rsidR="008F1539">
        <w:rPr>
          <w:b/>
          <w:bCs/>
          <w:spacing w:val="-1"/>
          <w:szCs w:val="28"/>
        </w:rPr>
        <w:t>9</w:t>
      </w:r>
      <w:r w:rsidRPr="00F9679C">
        <w:rPr>
          <w:b/>
          <w:bCs/>
          <w:spacing w:val="-1"/>
          <w:szCs w:val="28"/>
        </w:rPr>
        <w:t xml:space="preserve">.1. </w:t>
      </w:r>
      <w:r w:rsidRPr="00F9679C">
        <w:rPr>
          <w:spacing w:val="-1"/>
          <w:szCs w:val="28"/>
        </w:rPr>
        <w:t>Печатка круглої форми з назвою структурного підрозділу:</w:t>
      </w:r>
    </w:p>
    <w:p w14:paraId="792A738B" w14:textId="77777777" w:rsidR="00836F14" w:rsidRPr="005F1D66" w:rsidRDefault="00836F14" w:rsidP="00836F14">
      <w:pPr>
        <w:shd w:val="clear" w:color="auto" w:fill="FFFFFF"/>
        <w:spacing w:before="317" w:line="276" w:lineRule="auto"/>
        <w:ind w:left="4536" w:right="5"/>
        <w:jc w:val="both"/>
        <w:rPr>
          <w:szCs w:val="28"/>
        </w:rPr>
      </w:pPr>
      <w:r w:rsidRPr="005F1D66">
        <w:rPr>
          <w:spacing w:val="-1"/>
          <w:szCs w:val="28"/>
        </w:rPr>
        <w:t xml:space="preserve">використовується </w:t>
      </w:r>
      <w:r w:rsidRPr="005F1D66">
        <w:rPr>
          <w:szCs w:val="28"/>
        </w:rPr>
        <w:t>для засвідчення</w:t>
      </w:r>
      <w:r w:rsidRPr="005F1D66">
        <w:rPr>
          <w:spacing w:val="-1"/>
          <w:szCs w:val="28"/>
        </w:rPr>
        <w:t xml:space="preserve"> </w:t>
      </w:r>
      <w:r w:rsidRPr="005F1D66">
        <w:rPr>
          <w:szCs w:val="28"/>
        </w:rPr>
        <w:t>Сертифікатів,</w:t>
      </w:r>
      <w:r w:rsidRPr="005F1D66">
        <w:rPr>
          <w:spacing w:val="-1"/>
          <w:szCs w:val="28"/>
        </w:rPr>
        <w:t xml:space="preserve"> посвідчень про </w:t>
      </w:r>
      <w:r w:rsidRPr="005F1D66">
        <w:rPr>
          <w:szCs w:val="28"/>
        </w:rPr>
        <w:t xml:space="preserve">відрядження слухачів НШСУ щодо </w:t>
      </w:r>
      <w:r w:rsidRPr="005F1D66">
        <w:rPr>
          <w:spacing w:val="-2"/>
          <w:szCs w:val="28"/>
        </w:rPr>
        <w:t xml:space="preserve">прибуття та вибуття з регіонального </w:t>
      </w:r>
      <w:r w:rsidRPr="005F1D66">
        <w:rPr>
          <w:szCs w:val="28"/>
        </w:rPr>
        <w:t xml:space="preserve">відділення, </w:t>
      </w:r>
      <w:r w:rsidRPr="005F1D66">
        <w:rPr>
          <w:bCs/>
          <w:noProof/>
          <w:szCs w:val="28"/>
        </w:rPr>
        <w:t>накладається</w:t>
      </w:r>
      <w:r w:rsidRPr="005F1D66">
        <w:rPr>
          <w:szCs w:val="28"/>
        </w:rPr>
        <w:t xml:space="preserve"> на акти  приймання-передачі наданих послуг та виконаних робіт, реєстри видачі сертифікатів, реєстри використання</w:t>
      </w:r>
      <w:r w:rsidRPr="00F9679C">
        <w:rPr>
          <w:szCs w:val="28"/>
        </w:rPr>
        <w:t xml:space="preserve"> </w:t>
      </w:r>
      <w:r w:rsidRPr="005F1D66">
        <w:rPr>
          <w:szCs w:val="28"/>
        </w:rPr>
        <w:lastRenderedPageBreak/>
        <w:t xml:space="preserve">конвертів та марок для відправлення документів, </w:t>
      </w:r>
      <w:r w:rsidRPr="005F1D66">
        <w:rPr>
          <w:bCs/>
          <w:noProof/>
          <w:szCs w:val="28"/>
        </w:rPr>
        <w:t>консолідовану звітність</w:t>
      </w:r>
      <w:r w:rsidRPr="005F1D66">
        <w:rPr>
          <w:szCs w:val="28"/>
        </w:rPr>
        <w:t xml:space="preserve"> обліку використання конвертів та марок для відправлення документів, інформацію про забезпечення конвертами та марками;</w:t>
      </w:r>
    </w:p>
    <w:p w14:paraId="6C9F9B19" w14:textId="77777777" w:rsidR="00836F14" w:rsidRPr="00F9679C" w:rsidRDefault="00836F14" w:rsidP="00836F14">
      <w:pPr>
        <w:shd w:val="clear" w:color="auto" w:fill="FFFFFF"/>
        <w:spacing w:before="312" w:line="276" w:lineRule="auto"/>
        <w:ind w:left="4536"/>
        <w:jc w:val="both"/>
        <w:rPr>
          <w:szCs w:val="28"/>
        </w:rPr>
      </w:pPr>
      <w:r w:rsidRPr="005F1D66">
        <w:rPr>
          <w:bCs/>
          <w:noProof/>
          <w:szCs w:val="28"/>
        </w:rPr>
        <w:t>накладається</w:t>
      </w:r>
      <w:r w:rsidRPr="00F9679C">
        <w:rPr>
          <w:b/>
          <w:bCs/>
          <w:noProof/>
          <w:szCs w:val="28"/>
        </w:rPr>
        <w:t xml:space="preserve"> </w:t>
      </w:r>
      <w:r w:rsidRPr="00F9679C">
        <w:rPr>
          <w:spacing w:val="-1"/>
          <w:szCs w:val="28"/>
        </w:rPr>
        <w:t xml:space="preserve"> на підпис директора </w:t>
      </w:r>
      <w:r w:rsidRPr="00F9679C">
        <w:rPr>
          <w:szCs w:val="28"/>
        </w:rPr>
        <w:t>регіонального відділення;</w:t>
      </w:r>
    </w:p>
    <w:p w14:paraId="420DF4CF" w14:textId="77777777" w:rsidR="000E3C0C" w:rsidRPr="00F9679C" w:rsidRDefault="000E3C0C" w:rsidP="008C1CEC">
      <w:pPr>
        <w:shd w:val="clear" w:color="auto" w:fill="FFFFFF"/>
        <w:tabs>
          <w:tab w:val="left" w:pos="4536"/>
        </w:tabs>
        <w:spacing w:before="312" w:line="276" w:lineRule="auto"/>
        <w:ind w:left="4536"/>
        <w:jc w:val="both"/>
        <w:rPr>
          <w:szCs w:val="28"/>
        </w:rPr>
      </w:pPr>
      <w:r w:rsidRPr="00F9679C">
        <w:rPr>
          <w:szCs w:val="28"/>
        </w:rPr>
        <w:t xml:space="preserve">зберігається директором регіонального </w:t>
      </w:r>
      <w:r w:rsidRPr="00F9679C">
        <w:rPr>
          <w:spacing w:val="-3"/>
          <w:szCs w:val="28"/>
        </w:rPr>
        <w:t>відділення.</w:t>
      </w:r>
    </w:p>
    <w:p w14:paraId="2A759FB7" w14:textId="77777777" w:rsidR="000E3C0C" w:rsidRPr="00F9679C" w:rsidRDefault="000E3C0C" w:rsidP="008C1CEC">
      <w:pPr>
        <w:shd w:val="clear" w:color="auto" w:fill="FFFFFF"/>
        <w:spacing w:line="276" w:lineRule="auto"/>
        <w:ind w:firstLine="851"/>
        <w:jc w:val="center"/>
        <w:rPr>
          <w:b/>
          <w:bCs/>
          <w:spacing w:val="-2"/>
          <w:szCs w:val="28"/>
        </w:rPr>
      </w:pPr>
    </w:p>
    <w:p w14:paraId="7D7CF7DC" w14:textId="214F2A93" w:rsidR="000E3C0C" w:rsidRPr="00F9679C" w:rsidRDefault="000E3C0C" w:rsidP="00C95E7F">
      <w:pPr>
        <w:shd w:val="clear" w:color="auto" w:fill="FFFFFF"/>
        <w:spacing w:line="276" w:lineRule="auto"/>
        <w:ind w:firstLine="851"/>
        <w:rPr>
          <w:b/>
          <w:bCs/>
          <w:spacing w:val="-2"/>
          <w:szCs w:val="28"/>
        </w:rPr>
      </w:pPr>
      <w:r w:rsidRPr="00F9679C">
        <w:rPr>
          <w:b/>
          <w:bCs/>
          <w:spacing w:val="-2"/>
          <w:szCs w:val="28"/>
        </w:rPr>
        <w:t>2.1</w:t>
      </w:r>
      <w:r w:rsidR="008F1539">
        <w:rPr>
          <w:b/>
          <w:bCs/>
          <w:spacing w:val="-2"/>
          <w:szCs w:val="28"/>
        </w:rPr>
        <w:t>0</w:t>
      </w:r>
      <w:r w:rsidRPr="00F9679C">
        <w:rPr>
          <w:b/>
          <w:bCs/>
          <w:spacing w:val="-2"/>
          <w:szCs w:val="28"/>
        </w:rPr>
        <w:t xml:space="preserve">. У </w:t>
      </w:r>
      <w:proofErr w:type="spellStart"/>
      <w:r w:rsidRPr="00F9679C">
        <w:rPr>
          <w:b/>
          <w:bCs/>
          <w:spacing w:val="-2"/>
          <w:szCs w:val="28"/>
        </w:rPr>
        <w:t>тестологічному</w:t>
      </w:r>
      <w:proofErr w:type="spellEnd"/>
      <w:r w:rsidRPr="00F9679C">
        <w:rPr>
          <w:b/>
          <w:bCs/>
          <w:spacing w:val="-2"/>
          <w:szCs w:val="28"/>
        </w:rPr>
        <w:t xml:space="preserve"> центрі</w:t>
      </w:r>
    </w:p>
    <w:p w14:paraId="3E3D9E98" w14:textId="471F92CA" w:rsidR="000E3C0C" w:rsidRPr="00F9679C" w:rsidRDefault="000E3C0C" w:rsidP="00C95E7F">
      <w:pPr>
        <w:shd w:val="clear" w:color="auto" w:fill="FFFFFF"/>
        <w:spacing w:line="276" w:lineRule="auto"/>
        <w:ind w:firstLine="851"/>
        <w:rPr>
          <w:spacing w:val="-1"/>
          <w:szCs w:val="28"/>
        </w:rPr>
      </w:pPr>
      <w:r w:rsidRPr="00F9679C">
        <w:rPr>
          <w:b/>
          <w:bCs/>
          <w:spacing w:val="-2"/>
          <w:szCs w:val="28"/>
        </w:rPr>
        <w:t>2.1</w:t>
      </w:r>
      <w:r w:rsidR="008F1539">
        <w:rPr>
          <w:b/>
          <w:bCs/>
          <w:spacing w:val="-2"/>
          <w:szCs w:val="28"/>
        </w:rPr>
        <w:t>0</w:t>
      </w:r>
      <w:r w:rsidRPr="00F9679C">
        <w:rPr>
          <w:b/>
          <w:bCs/>
          <w:spacing w:val="-2"/>
          <w:szCs w:val="28"/>
        </w:rPr>
        <w:t xml:space="preserve">.1. </w:t>
      </w:r>
      <w:r w:rsidRPr="00F9679C">
        <w:rPr>
          <w:szCs w:val="28"/>
        </w:rPr>
        <w:t xml:space="preserve">Печатка </w:t>
      </w:r>
      <w:r w:rsidRPr="00F9679C">
        <w:rPr>
          <w:spacing w:val="-1"/>
          <w:szCs w:val="28"/>
        </w:rPr>
        <w:t>круглої форми з назвою “Тестологічний центр”</w:t>
      </w:r>
      <w:r w:rsidR="00F9679C">
        <w:rPr>
          <w:spacing w:val="-1"/>
          <w:szCs w:val="28"/>
        </w:rPr>
        <w:t>::</w:t>
      </w:r>
    </w:p>
    <w:p w14:paraId="5CFA07CE" w14:textId="77777777" w:rsidR="000E3C0C" w:rsidRPr="00F9679C" w:rsidRDefault="000E3C0C" w:rsidP="00C95E7F">
      <w:pPr>
        <w:shd w:val="clear" w:color="auto" w:fill="FFFFFF"/>
        <w:spacing w:line="276" w:lineRule="auto"/>
        <w:ind w:firstLine="851"/>
        <w:rPr>
          <w:spacing w:val="-1"/>
          <w:szCs w:val="28"/>
        </w:rPr>
      </w:pPr>
    </w:p>
    <w:p w14:paraId="7F0A5AD3" w14:textId="77777777" w:rsidR="000E3C0C" w:rsidRPr="005F1D66" w:rsidRDefault="000E3C0C" w:rsidP="00C95E7F">
      <w:pPr>
        <w:shd w:val="clear" w:color="auto" w:fill="FFFFFF"/>
        <w:tabs>
          <w:tab w:val="left" w:pos="4536"/>
        </w:tabs>
        <w:spacing w:line="276" w:lineRule="auto"/>
        <w:ind w:left="4536"/>
        <w:jc w:val="both"/>
        <w:rPr>
          <w:spacing w:val="-1"/>
          <w:szCs w:val="28"/>
        </w:rPr>
      </w:pPr>
      <w:r w:rsidRPr="005F1D66">
        <w:rPr>
          <w:spacing w:val="-3"/>
          <w:szCs w:val="28"/>
        </w:rPr>
        <w:t xml:space="preserve">використовується для </w:t>
      </w:r>
      <w:r w:rsidRPr="005F1D66">
        <w:rPr>
          <w:spacing w:val="-4"/>
          <w:szCs w:val="28"/>
        </w:rPr>
        <w:t>засвідчення</w:t>
      </w:r>
      <w:r w:rsidRPr="005F1D66">
        <w:rPr>
          <w:spacing w:val="-1"/>
          <w:szCs w:val="28"/>
        </w:rPr>
        <w:t xml:space="preserve"> </w:t>
      </w:r>
      <w:r w:rsidRPr="005F1D66">
        <w:rPr>
          <w:spacing w:val="-3"/>
          <w:szCs w:val="28"/>
        </w:rPr>
        <w:t>актів</w:t>
      </w:r>
      <w:r w:rsidRPr="005F1D66" w:rsidDel="00F41F94">
        <w:rPr>
          <w:spacing w:val="-3"/>
          <w:szCs w:val="28"/>
        </w:rPr>
        <w:t xml:space="preserve"> </w:t>
      </w:r>
      <w:r w:rsidRPr="005F1D66">
        <w:rPr>
          <w:spacing w:val="-3"/>
          <w:szCs w:val="28"/>
        </w:rPr>
        <w:t>передачі тестових матеріалів</w:t>
      </w:r>
      <w:r w:rsidRPr="005F1D66">
        <w:rPr>
          <w:spacing w:val="-1"/>
          <w:szCs w:val="28"/>
        </w:rPr>
        <w:t>;</w:t>
      </w:r>
    </w:p>
    <w:p w14:paraId="4B4B4D8F" w14:textId="77777777" w:rsidR="000E3C0C" w:rsidRPr="005F1D66" w:rsidRDefault="000E3C0C" w:rsidP="00C95E7F">
      <w:pPr>
        <w:shd w:val="clear" w:color="auto" w:fill="FFFFFF"/>
        <w:tabs>
          <w:tab w:val="left" w:pos="4536"/>
        </w:tabs>
        <w:spacing w:line="276" w:lineRule="auto"/>
        <w:ind w:left="4536"/>
        <w:jc w:val="both"/>
        <w:rPr>
          <w:szCs w:val="28"/>
        </w:rPr>
      </w:pPr>
    </w:p>
    <w:p w14:paraId="22EB38FF" w14:textId="77777777" w:rsidR="000E3C0C" w:rsidRPr="00F9679C" w:rsidRDefault="000E3C0C" w:rsidP="00C95E7F">
      <w:pPr>
        <w:shd w:val="clear" w:color="auto" w:fill="FFFFFF"/>
        <w:tabs>
          <w:tab w:val="left" w:pos="4536"/>
        </w:tabs>
        <w:spacing w:line="276" w:lineRule="auto"/>
        <w:ind w:left="4536"/>
        <w:jc w:val="both"/>
        <w:rPr>
          <w:spacing w:val="-1"/>
          <w:szCs w:val="28"/>
        </w:rPr>
      </w:pPr>
      <w:r w:rsidRPr="005F1D66">
        <w:rPr>
          <w:spacing w:val="-3"/>
          <w:szCs w:val="28"/>
        </w:rPr>
        <w:t>накладається</w:t>
      </w:r>
      <w:r w:rsidRPr="00F9679C">
        <w:rPr>
          <w:b/>
          <w:spacing w:val="-3"/>
          <w:szCs w:val="28"/>
        </w:rPr>
        <w:t xml:space="preserve"> </w:t>
      </w:r>
      <w:r w:rsidRPr="00F9679C">
        <w:rPr>
          <w:spacing w:val="-1"/>
          <w:szCs w:val="28"/>
        </w:rPr>
        <w:t xml:space="preserve"> на підпис директора тестологічного центру;</w:t>
      </w:r>
    </w:p>
    <w:p w14:paraId="34F66481" w14:textId="77777777" w:rsidR="000E3C0C" w:rsidRPr="00F9679C" w:rsidRDefault="000E3C0C" w:rsidP="00C95E7F">
      <w:pPr>
        <w:shd w:val="clear" w:color="auto" w:fill="FFFFFF"/>
        <w:tabs>
          <w:tab w:val="left" w:pos="4536"/>
        </w:tabs>
        <w:spacing w:line="276" w:lineRule="auto"/>
        <w:ind w:left="4536"/>
        <w:jc w:val="both"/>
        <w:rPr>
          <w:spacing w:val="-1"/>
          <w:szCs w:val="28"/>
        </w:rPr>
      </w:pPr>
    </w:p>
    <w:p w14:paraId="6B7A88D8" w14:textId="77777777" w:rsidR="000E3C0C" w:rsidRPr="00F9679C" w:rsidRDefault="000E3C0C" w:rsidP="00C95E7F">
      <w:pPr>
        <w:shd w:val="clear" w:color="auto" w:fill="FFFFFF"/>
        <w:tabs>
          <w:tab w:val="left" w:pos="4536"/>
        </w:tabs>
        <w:spacing w:line="276" w:lineRule="auto"/>
        <w:ind w:left="4536"/>
        <w:jc w:val="both"/>
        <w:rPr>
          <w:spacing w:val="-3"/>
          <w:szCs w:val="28"/>
        </w:rPr>
      </w:pPr>
      <w:r w:rsidRPr="00F9679C">
        <w:rPr>
          <w:spacing w:val="-3"/>
          <w:szCs w:val="28"/>
        </w:rPr>
        <w:t xml:space="preserve">зберігається директором </w:t>
      </w:r>
      <w:r w:rsidRPr="00F9679C">
        <w:rPr>
          <w:spacing w:val="-1"/>
          <w:szCs w:val="28"/>
        </w:rPr>
        <w:t>тестологічного центру</w:t>
      </w:r>
      <w:r w:rsidRPr="00F9679C">
        <w:rPr>
          <w:spacing w:val="-3"/>
          <w:szCs w:val="28"/>
        </w:rPr>
        <w:t>.</w:t>
      </w:r>
    </w:p>
    <w:p w14:paraId="56E0BA75" w14:textId="77777777" w:rsidR="000E3C0C" w:rsidRPr="00F9679C" w:rsidRDefault="000E3C0C" w:rsidP="00C95E7F">
      <w:pPr>
        <w:shd w:val="clear" w:color="auto" w:fill="FFFFFF"/>
        <w:tabs>
          <w:tab w:val="left" w:pos="4536"/>
        </w:tabs>
        <w:spacing w:line="276" w:lineRule="auto"/>
        <w:ind w:left="4536"/>
        <w:jc w:val="both"/>
        <w:rPr>
          <w:spacing w:val="-3"/>
          <w:szCs w:val="28"/>
        </w:rPr>
      </w:pPr>
    </w:p>
    <w:p w14:paraId="065DFB3D" w14:textId="3E7CE9BF" w:rsidR="000E3C0C" w:rsidRPr="00F9679C" w:rsidRDefault="000E3C0C" w:rsidP="00996857">
      <w:pPr>
        <w:shd w:val="clear" w:color="auto" w:fill="FFFFFF"/>
        <w:tabs>
          <w:tab w:val="left" w:pos="0"/>
        </w:tabs>
        <w:spacing w:line="276" w:lineRule="auto"/>
        <w:ind w:firstLine="851"/>
        <w:rPr>
          <w:b/>
          <w:spacing w:val="-3"/>
          <w:szCs w:val="28"/>
        </w:rPr>
      </w:pPr>
      <w:r w:rsidRPr="00F9679C">
        <w:rPr>
          <w:b/>
          <w:spacing w:val="-3"/>
          <w:szCs w:val="28"/>
        </w:rPr>
        <w:t>2.1</w:t>
      </w:r>
      <w:r w:rsidR="008F1539">
        <w:rPr>
          <w:b/>
          <w:spacing w:val="-3"/>
          <w:szCs w:val="28"/>
        </w:rPr>
        <w:t>1</w:t>
      </w:r>
      <w:r w:rsidRPr="00F9679C">
        <w:rPr>
          <w:b/>
          <w:spacing w:val="-3"/>
          <w:szCs w:val="28"/>
        </w:rPr>
        <w:t>. У відділі підготовки викладачів (тренерів)</w:t>
      </w:r>
    </w:p>
    <w:p w14:paraId="5E7C19BE" w14:textId="36463570" w:rsidR="000E3C0C" w:rsidRPr="00F9679C" w:rsidRDefault="000E3C0C" w:rsidP="00996857">
      <w:pPr>
        <w:shd w:val="clear" w:color="auto" w:fill="FFFFFF"/>
        <w:tabs>
          <w:tab w:val="left" w:pos="0"/>
        </w:tabs>
        <w:spacing w:line="276" w:lineRule="auto"/>
        <w:ind w:firstLine="851"/>
        <w:rPr>
          <w:spacing w:val="-1"/>
          <w:szCs w:val="28"/>
        </w:rPr>
      </w:pPr>
      <w:r w:rsidRPr="00F9679C">
        <w:rPr>
          <w:b/>
          <w:spacing w:val="-3"/>
          <w:szCs w:val="28"/>
        </w:rPr>
        <w:t>2.1</w:t>
      </w:r>
      <w:r w:rsidR="008F1539">
        <w:rPr>
          <w:b/>
          <w:spacing w:val="-3"/>
          <w:szCs w:val="28"/>
        </w:rPr>
        <w:t>1</w:t>
      </w:r>
      <w:r w:rsidRPr="00F9679C">
        <w:rPr>
          <w:b/>
          <w:spacing w:val="-3"/>
          <w:szCs w:val="28"/>
        </w:rPr>
        <w:t xml:space="preserve">.1. </w:t>
      </w:r>
      <w:r w:rsidRPr="00F9679C">
        <w:rPr>
          <w:szCs w:val="28"/>
        </w:rPr>
        <w:t xml:space="preserve">Печатка </w:t>
      </w:r>
      <w:r w:rsidRPr="00F9679C">
        <w:rPr>
          <w:spacing w:val="-1"/>
          <w:szCs w:val="28"/>
        </w:rPr>
        <w:t>круглої форми з назвою “Відділ підготовки викладачів (тренерів)”</w:t>
      </w:r>
      <w:r w:rsidR="00F9679C">
        <w:rPr>
          <w:spacing w:val="-1"/>
          <w:szCs w:val="28"/>
        </w:rPr>
        <w:t>:</w:t>
      </w:r>
    </w:p>
    <w:p w14:paraId="59F46BE8" w14:textId="77777777" w:rsidR="000E3C0C" w:rsidRPr="00F9679C" w:rsidRDefault="000E3C0C" w:rsidP="00996857">
      <w:pPr>
        <w:shd w:val="clear" w:color="auto" w:fill="FFFFFF"/>
        <w:tabs>
          <w:tab w:val="left" w:pos="0"/>
        </w:tabs>
        <w:spacing w:line="276" w:lineRule="auto"/>
        <w:ind w:firstLine="851"/>
        <w:rPr>
          <w:spacing w:val="-1"/>
          <w:szCs w:val="28"/>
        </w:rPr>
      </w:pPr>
    </w:p>
    <w:p w14:paraId="10DC93FA" w14:textId="77777777" w:rsidR="000E3C0C" w:rsidRPr="005F1D66" w:rsidRDefault="000E3C0C" w:rsidP="00996857">
      <w:pPr>
        <w:shd w:val="clear" w:color="auto" w:fill="FFFFFF"/>
        <w:tabs>
          <w:tab w:val="left" w:pos="4536"/>
        </w:tabs>
        <w:spacing w:line="276" w:lineRule="auto"/>
        <w:ind w:left="4536"/>
        <w:jc w:val="both"/>
        <w:rPr>
          <w:spacing w:val="-1"/>
          <w:szCs w:val="28"/>
        </w:rPr>
      </w:pPr>
      <w:r w:rsidRPr="00F9679C">
        <w:rPr>
          <w:spacing w:val="-3"/>
          <w:szCs w:val="28"/>
        </w:rPr>
        <w:t xml:space="preserve">використовується для засвідчення </w:t>
      </w:r>
      <w:r w:rsidRPr="005F1D66">
        <w:rPr>
          <w:spacing w:val="-3"/>
          <w:szCs w:val="28"/>
        </w:rPr>
        <w:t xml:space="preserve">договорів та </w:t>
      </w:r>
      <w:r w:rsidRPr="005F1D66">
        <w:rPr>
          <w:spacing w:val="-1"/>
          <w:szCs w:val="28"/>
        </w:rPr>
        <w:t>посвідчень</w:t>
      </w:r>
      <w:r w:rsidRPr="005F1D66" w:rsidDel="00F41F94">
        <w:rPr>
          <w:spacing w:val="-1"/>
          <w:szCs w:val="28"/>
        </w:rPr>
        <w:t xml:space="preserve"> </w:t>
      </w:r>
      <w:r w:rsidRPr="005F1D66">
        <w:rPr>
          <w:spacing w:val="-1"/>
          <w:szCs w:val="28"/>
        </w:rPr>
        <w:t xml:space="preserve"> про </w:t>
      </w:r>
      <w:r w:rsidRPr="005F1D66">
        <w:rPr>
          <w:szCs w:val="28"/>
        </w:rPr>
        <w:t>відрядження суддів до НШСУ (щодо прибуття та вибуття)</w:t>
      </w:r>
      <w:r w:rsidRPr="005F1D66">
        <w:rPr>
          <w:spacing w:val="-1"/>
          <w:szCs w:val="28"/>
        </w:rPr>
        <w:t>;</w:t>
      </w:r>
    </w:p>
    <w:p w14:paraId="7925987C" w14:textId="77777777" w:rsidR="000E3C0C" w:rsidRPr="005F1D66" w:rsidRDefault="000E3C0C" w:rsidP="00996857">
      <w:pPr>
        <w:shd w:val="clear" w:color="auto" w:fill="FFFFFF"/>
        <w:tabs>
          <w:tab w:val="left" w:pos="4536"/>
        </w:tabs>
        <w:spacing w:line="276" w:lineRule="auto"/>
        <w:ind w:left="4536"/>
        <w:jc w:val="both"/>
        <w:rPr>
          <w:szCs w:val="28"/>
        </w:rPr>
      </w:pPr>
    </w:p>
    <w:p w14:paraId="3257D5DE" w14:textId="77777777" w:rsidR="000E3C0C" w:rsidRPr="00F9679C" w:rsidRDefault="000E3C0C" w:rsidP="00996857">
      <w:pPr>
        <w:shd w:val="clear" w:color="auto" w:fill="FFFFFF"/>
        <w:tabs>
          <w:tab w:val="left" w:pos="4536"/>
        </w:tabs>
        <w:spacing w:line="276" w:lineRule="auto"/>
        <w:ind w:left="4536"/>
        <w:jc w:val="both"/>
        <w:rPr>
          <w:spacing w:val="-1"/>
          <w:szCs w:val="28"/>
        </w:rPr>
      </w:pPr>
      <w:r w:rsidRPr="005F1D66">
        <w:rPr>
          <w:spacing w:val="-3"/>
          <w:szCs w:val="28"/>
        </w:rPr>
        <w:t>накладається</w:t>
      </w:r>
      <w:r w:rsidRPr="00F9679C">
        <w:rPr>
          <w:b/>
          <w:spacing w:val="-3"/>
          <w:szCs w:val="28"/>
        </w:rPr>
        <w:t xml:space="preserve"> </w:t>
      </w:r>
      <w:r w:rsidRPr="00F9679C">
        <w:rPr>
          <w:spacing w:val="-1"/>
          <w:szCs w:val="28"/>
        </w:rPr>
        <w:t xml:space="preserve"> на підпис начальника відділу підготовки викладачів (тренерів);</w:t>
      </w:r>
    </w:p>
    <w:p w14:paraId="6EB47332" w14:textId="77777777" w:rsidR="000E3C0C" w:rsidRPr="00F9679C" w:rsidRDefault="000E3C0C" w:rsidP="00996857">
      <w:pPr>
        <w:shd w:val="clear" w:color="auto" w:fill="FFFFFF"/>
        <w:tabs>
          <w:tab w:val="left" w:pos="4536"/>
        </w:tabs>
        <w:spacing w:line="276" w:lineRule="auto"/>
        <w:ind w:left="4536"/>
        <w:jc w:val="both"/>
        <w:rPr>
          <w:spacing w:val="-1"/>
          <w:szCs w:val="28"/>
        </w:rPr>
      </w:pPr>
    </w:p>
    <w:p w14:paraId="1BB4454B" w14:textId="4A514381" w:rsidR="000E3C0C" w:rsidRDefault="000E3C0C" w:rsidP="00996857">
      <w:pPr>
        <w:shd w:val="clear" w:color="auto" w:fill="FFFFFF"/>
        <w:tabs>
          <w:tab w:val="left" w:pos="4536"/>
        </w:tabs>
        <w:spacing w:line="276" w:lineRule="auto"/>
        <w:ind w:left="4536"/>
        <w:jc w:val="both"/>
        <w:rPr>
          <w:spacing w:val="-3"/>
          <w:szCs w:val="28"/>
        </w:rPr>
      </w:pPr>
      <w:r w:rsidRPr="00F9679C">
        <w:rPr>
          <w:spacing w:val="-3"/>
          <w:szCs w:val="28"/>
        </w:rPr>
        <w:t xml:space="preserve">зберігається начальником </w:t>
      </w:r>
      <w:r w:rsidRPr="00F9679C">
        <w:rPr>
          <w:spacing w:val="-1"/>
          <w:szCs w:val="28"/>
        </w:rPr>
        <w:t>відділу підготовки викладачів (тренерів)</w:t>
      </w:r>
      <w:r w:rsidRPr="00F9679C">
        <w:rPr>
          <w:spacing w:val="-3"/>
          <w:szCs w:val="28"/>
        </w:rPr>
        <w:t>.</w:t>
      </w:r>
    </w:p>
    <w:p w14:paraId="2A97810F" w14:textId="77777777" w:rsidR="00C216D2" w:rsidRPr="00F9679C" w:rsidRDefault="00C216D2" w:rsidP="00996857">
      <w:pPr>
        <w:shd w:val="clear" w:color="auto" w:fill="FFFFFF"/>
        <w:tabs>
          <w:tab w:val="left" w:pos="4536"/>
        </w:tabs>
        <w:spacing w:line="276" w:lineRule="auto"/>
        <w:ind w:left="4536"/>
        <w:jc w:val="both"/>
        <w:rPr>
          <w:spacing w:val="-3"/>
          <w:szCs w:val="28"/>
        </w:rPr>
      </w:pPr>
    </w:p>
    <w:p w14:paraId="6DD31919" w14:textId="665B348A" w:rsidR="000E3C0C" w:rsidRPr="00F9679C" w:rsidRDefault="000E3C0C" w:rsidP="00996857">
      <w:pPr>
        <w:shd w:val="clear" w:color="auto" w:fill="FFFFFF"/>
        <w:tabs>
          <w:tab w:val="left" w:pos="0"/>
        </w:tabs>
        <w:spacing w:line="276" w:lineRule="auto"/>
        <w:ind w:firstLine="851"/>
        <w:rPr>
          <w:b/>
          <w:spacing w:val="-3"/>
          <w:szCs w:val="28"/>
        </w:rPr>
      </w:pPr>
      <w:r w:rsidRPr="00F9679C">
        <w:rPr>
          <w:b/>
          <w:spacing w:val="-3"/>
          <w:szCs w:val="28"/>
        </w:rPr>
        <w:lastRenderedPageBreak/>
        <w:t>2.1</w:t>
      </w:r>
      <w:r w:rsidR="008F1539">
        <w:rPr>
          <w:b/>
          <w:spacing w:val="-3"/>
          <w:szCs w:val="28"/>
        </w:rPr>
        <w:t>2</w:t>
      </w:r>
      <w:r w:rsidRPr="00F9679C">
        <w:rPr>
          <w:b/>
          <w:spacing w:val="-3"/>
          <w:szCs w:val="28"/>
        </w:rPr>
        <w:t xml:space="preserve">. У </w:t>
      </w:r>
      <w:r w:rsidRPr="00F9679C">
        <w:rPr>
          <w:b/>
          <w:bCs/>
          <w:szCs w:val="28"/>
        </w:rPr>
        <w:t>відділі “</w:t>
      </w:r>
      <w:r w:rsidRPr="00F9679C">
        <w:rPr>
          <w:b/>
          <w:bCs/>
          <w:noProof/>
          <w:szCs w:val="28"/>
        </w:rPr>
        <w:t>Вінницький навчальний центр”</w:t>
      </w:r>
    </w:p>
    <w:p w14:paraId="5676BF87" w14:textId="113EE415" w:rsidR="000E3C0C" w:rsidRPr="00F9679C" w:rsidRDefault="000E3C0C" w:rsidP="00C95E7F">
      <w:pPr>
        <w:shd w:val="clear" w:color="auto" w:fill="FFFFFF"/>
        <w:spacing w:line="276" w:lineRule="auto"/>
        <w:ind w:firstLine="851"/>
        <w:rPr>
          <w:b/>
          <w:bCs/>
          <w:noProof/>
          <w:szCs w:val="28"/>
        </w:rPr>
      </w:pPr>
      <w:r w:rsidRPr="00F9679C">
        <w:rPr>
          <w:b/>
          <w:bCs/>
          <w:spacing w:val="-2"/>
          <w:szCs w:val="28"/>
        </w:rPr>
        <w:t>2.1</w:t>
      </w:r>
      <w:r w:rsidR="008F1539">
        <w:rPr>
          <w:b/>
          <w:bCs/>
          <w:spacing w:val="-2"/>
          <w:szCs w:val="28"/>
        </w:rPr>
        <w:t>2</w:t>
      </w:r>
      <w:r w:rsidRPr="00F9679C">
        <w:rPr>
          <w:b/>
          <w:bCs/>
          <w:spacing w:val="-2"/>
          <w:szCs w:val="28"/>
        </w:rPr>
        <w:t>.1</w:t>
      </w:r>
      <w:r w:rsidRPr="00AB4754">
        <w:rPr>
          <w:b/>
          <w:bCs/>
          <w:spacing w:val="-2"/>
          <w:szCs w:val="28"/>
        </w:rPr>
        <w:t xml:space="preserve">. </w:t>
      </w:r>
      <w:r w:rsidRPr="00AB4754">
        <w:rPr>
          <w:szCs w:val="28"/>
        </w:rPr>
        <w:t xml:space="preserve">Печатка </w:t>
      </w:r>
      <w:r w:rsidRPr="00AB4754">
        <w:rPr>
          <w:spacing w:val="-1"/>
          <w:szCs w:val="28"/>
        </w:rPr>
        <w:t>круглої форми з назвою</w:t>
      </w:r>
      <w:r w:rsidRPr="00AB4754">
        <w:rPr>
          <w:bCs/>
          <w:szCs w:val="28"/>
        </w:rPr>
        <w:t xml:space="preserve"> “Відділ “</w:t>
      </w:r>
      <w:r w:rsidRPr="00AB4754">
        <w:rPr>
          <w:bCs/>
          <w:noProof/>
          <w:szCs w:val="28"/>
        </w:rPr>
        <w:t>Вінницький навчальний центр”</w:t>
      </w:r>
      <w:r w:rsidR="00F9679C" w:rsidRPr="00AB4754">
        <w:rPr>
          <w:bCs/>
          <w:noProof/>
          <w:szCs w:val="28"/>
        </w:rPr>
        <w:t>:</w:t>
      </w:r>
    </w:p>
    <w:p w14:paraId="249E8A2B" w14:textId="77777777" w:rsidR="000E3C0C" w:rsidRPr="00AB4754" w:rsidRDefault="000E3C0C" w:rsidP="001665ED">
      <w:pPr>
        <w:shd w:val="clear" w:color="auto" w:fill="FFFFFF"/>
        <w:spacing w:line="276" w:lineRule="auto"/>
        <w:ind w:left="4956"/>
        <w:jc w:val="both"/>
        <w:rPr>
          <w:bCs/>
          <w:noProof/>
          <w:szCs w:val="28"/>
        </w:rPr>
      </w:pPr>
      <w:r w:rsidRPr="00AB4754">
        <w:rPr>
          <w:rFonts w:cs="Times New Roman CYR"/>
          <w:szCs w:val="28"/>
        </w:rPr>
        <w:t xml:space="preserve">використовується </w:t>
      </w:r>
      <w:r w:rsidRPr="00AB4754">
        <w:rPr>
          <w:bCs/>
          <w:noProof/>
          <w:szCs w:val="28"/>
        </w:rPr>
        <w:t>для засвідчення Сертифікатів, посвідчень про відрядження слухачів НШСУ щодо прибуття та вибуття з відділу “Вінницький навчальний центр”, накладається на акти приймання-передачі наданих послуг та виконаних робіт, реєстри видачі сертифікатів, реєстри використання конвертів та марок для відправлення документів, консолідовану звітність обліку використання конвертів та марок для відправлення документів, інформацію про забезпечення конвертами та марками;</w:t>
      </w:r>
    </w:p>
    <w:p w14:paraId="71274B37" w14:textId="77777777" w:rsidR="000E3C0C" w:rsidRPr="00AB4754" w:rsidRDefault="000E3C0C" w:rsidP="001665ED">
      <w:pPr>
        <w:shd w:val="clear" w:color="auto" w:fill="FFFFFF"/>
        <w:spacing w:line="276" w:lineRule="auto"/>
        <w:ind w:left="4956"/>
        <w:jc w:val="both"/>
        <w:rPr>
          <w:bCs/>
          <w:noProof/>
          <w:szCs w:val="28"/>
        </w:rPr>
      </w:pPr>
    </w:p>
    <w:p w14:paraId="0B7D74A5" w14:textId="26F884F2" w:rsidR="000E3C0C" w:rsidRPr="00AB4754" w:rsidRDefault="000E3C0C" w:rsidP="001665ED">
      <w:pPr>
        <w:shd w:val="clear" w:color="auto" w:fill="FFFFFF"/>
        <w:spacing w:line="276" w:lineRule="auto"/>
        <w:ind w:left="4956"/>
        <w:jc w:val="both"/>
        <w:rPr>
          <w:noProof/>
          <w:szCs w:val="28"/>
        </w:rPr>
      </w:pPr>
      <w:r w:rsidRPr="00AB4754">
        <w:rPr>
          <w:bCs/>
          <w:noProof/>
          <w:szCs w:val="28"/>
        </w:rPr>
        <w:t>накладється на підпис</w:t>
      </w:r>
      <w:r w:rsidR="008A3537" w:rsidRPr="00AB4754">
        <w:rPr>
          <w:bCs/>
          <w:noProof/>
          <w:szCs w:val="28"/>
        </w:rPr>
        <w:t xml:space="preserve"> начальника відділу</w:t>
      </w:r>
      <w:r w:rsidRPr="00AB4754">
        <w:rPr>
          <w:bCs/>
          <w:noProof/>
          <w:szCs w:val="28"/>
        </w:rPr>
        <w:t xml:space="preserve"> </w:t>
      </w:r>
      <w:r w:rsidR="008A3537" w:rsidRPr="00AB4754">
        <w:rPr>
          <w:bCs/>
          <w:noProof/>
          <w:szCs w:val="28"/>
        </w:rPr>
        <w:t>(</w:t>
      </w:r>
      <w:r w:rsidRPr="00AB4754">
        <w:rPr>
          <w:bCs/>
          <w:noProof/>
          <w:szCs w:val="28"/>
        </w:rPr>
        <w:t>д</w:t>
      </w:r>
      <w:r w:rsidRPr="00AB4754">
        <w:rPr>
          <w:noProof/>
          <w:szCs w:val="28"/>
        </w:rPr>
        <w:t>иректора</w:t>
      </w:r>
      <w:r w:rsidR="008A3537" w:rsidRPr="00AB4754">
        <w:rPr>
          <w:noProof/>
          <w:szCs w:val="28"/>
        </w:rPr>
        <w:t>)</w:t>
      </w:r>
      <w:r w:rsidRPr="00AB4754">
        <w:rPr>
          <w:noProof/>
          <w:szCs w:val="28"/>
        </w:rPr>
        <w:t xml:space="preserve"> </w:t>
      </w:r>
      <w:r w:rsidRPr="00AB4754">
        <w:rPr>
          <w:rFonts w:cs="Times New Roman CYR"/>
          <w:szCs w:val="28"/>
        </w:rPr>
        <w:t>“</w:t>
      </w:r>
      <w:r w:rsidRPr="00AB4754">
        <w:rPr>
          <w:noProof/>
          <w:szCs w:val="28"/>
        </w:rPr>
        <w:t>Вінницький навчальний центр</w:t>
      </w:r>
      <w:r w:rsidRPr="00AB4754">
        <w:rPr>
          <w:bCs/>
          <w:noProof/>
          <w:szCs w:val="28"/>
        </w:rPr>
        <w:t>”;</w:t>
      </w:r>
      <w:r w:rsidRPr="00AB4754">
        <w:rPr>
          <w:noProof/>
          <w:szCs w:val="28"/>
        </w:rPr>
        <w:t xml:space="preserve"> </w:t>
      </w:r>
    </w:p>
    <w:p w14:paraId="66F09490" w14:textId="77777777" w:rsidR="000E3C0C" w:rsidRPr="00AB4754" w:rsidRDefault="000E3C0C" w:rsidP="001665ED">
      <w:pPr>
        <w:shd w:val="clear" w:color="auto" w:fill="FFFFFF"/>
        <w:spacing w:line="276" w:lineRule="auto"/>
        <w:ind w:left="4956"/>
        <w:jc w:val="both"/>
        <w:rPr>
          <w:noProof/>
          <w:szCs w:val="28"/>
        </w:rPr>
      </w:pPr>
    </w:p>
    <w:p w14:paraId="3680421D" w14:textId="2710F79B" w:rsidR="000E3C0C" w:rsidRPr="00AB4754" w:rsidRDefault="000E3C0C" w:rsidP="001665ED">
      <w:pPr>
        <w:shd w:val="clear" w:color="auto" w:fill="FFFFFF"/>
        <w:spacing w:line="276" w:lineRule="auto"/>
        <w:ind w:left="4956"/>
        <w:jc w:val="both"/>
        <w:rPr>
          <w:bCs/>
          <w:noProof/>
          <w:szCs w:val="28"/>
        </w:rPr>
      </w:pPr>
      <w:r w:rsidRPr="00AB4754">
        <w:rPr>
          <w:rFonts w:cs="Times New Roman CYR"/>
          <w:szCs w:val="28"/>
        </w:rPr>
        <w:t>зберігається</w:t>
      </w:r>
      <w:r w:rsidR="008A3537" w:rsidRPr="00AB4754">
        <w:rPr>
          <w:rFonts w:cs="Times New Roman CYR"/>
          <w:szCs w:val="28"/>
        </w:rPr>
        <w:t xml:space="preserve"> начальником відділу</w:t>
      </w:r>
      <w:r w:rsidRPr="00AB4754">
        <w:rPr>
          <w:rFonts w:cs="Times New Roman CYR"/>
          <w:szCs w:val="28"/>
        </w:rPr>
        <w:t xml:space="preserve"> </w:t>
      </w:r>
      <w:r w:rsidR="008A3537" w:rsidRPr="00AB4754">
        <w:rPr>
          <w:rFonts w:cs="Times New Roman CYR"/>
          <w:szCs w:val="28"/>
        </w:rPr>
        <w:t>(</w:t>
      </w:r>
      <w:r w:rsidRPr="00AB4754">
        <w:rPr>
          <w:noProof/>
          <w:szCs w:val="28"/>
        </w:rPr>
        <w:t>директором</w:t>
      </w:r>
      <w:r w:rsidR="008A3537" w:rsidRPr="00AB4754">
        <w:rPr>
          <w:noProof/>
          <w:szCs w:val="28"/>
        </w:rPr>
        <w:t>)</w:t>
      </w:r>
      <w:r w:rsidRPr="00AB4754">
        <w:rPr>
          <w:noProof/>
          <w:szCs w:val="28"/>
        </w:rPr>
        <w:t xml:space="preserve"> </w:t>
      </w:r>
      <w:r w:rsidRPr="00AB4754">
        <w:rPr>
          <w:rFonts w:cs="Times New Roman CYR"/>
          <w:szCs w:val="28"/>
        </w:rPr>
        <w:t>“</w:t>
      </w:r>
      <w:r w:rsidRPr="00AB4754">
        <w:rPr>
          <w:noProof/>
          <w:szCs w:val="28"/>
        </w:rPr>
        <w:t>Вінницький навчальний центр</w:t>
      </w:r>
      <w:r w:rsidRPr="00AB4754">
        <w:rPr>
          <w:bCs/>
          <w:noProof/>
          <w:szCs w:val="28"/>
        </w:rPr>
        <w:t>”.</w:t>
      </w:r>
    </w:p>
    <w:p w14:paraId="7175184A" w14:textId="77777777" w:rsidR="000E3C0C" w:rsidRPr="00AB4754" w:rsidRDefault="000E3C0C" w:rsidP="001665ED">
      <w:pPr>
        <w:shd w:val="clear" w:color="auto" w:fill="FFFFFF"/>
        <w:spacing w:line="276" w:lineRule="auto"/>
        <w:ind w:left="4956"/>
        <w:jc w:val="both"/>
        <w:rPr>
          <w:bCs/>
          <w:spacing w:val="-2"/>
          <w:szCs w:val="28"/>
        </w:rPr>
      </w:pPr>
    </w:p>
    <w:p w14:paraId="3431D335" w14:textId="77777777" w:rsidR="000E3C0C" w:rsidRPr="00F9679C" w:rsidRDefault="000E3C0C" w:rsidP="008C1CEC">
      <w:pPr>
        <w:shd w:val="clear" w:color="auto" w:fill="FFFFFF"/>
        <w:spacing w:line="276" w:lineRule="auto"/>
        <w:ind w:firstLine="851"/>
        <w:jc w:val="center"/>
        <w:rPr>
          <w:szCs w:val="28"/>
        </w:rPr>
      </w:pPr>
      <w:r w:rsidRPr="00F9679C">
        <w:rPr>
          <w:b/>
          <w:bCs/>
          <w:spacing w:val="-2"/>
          <w:szCs w:val="28"/>
        </w:rPr>
        <w:t>3. ШТАМПИ НШСУ</w:t>
      </w:r>
    </w:p>
    <w:p w14:paraId="768069B3" w14:textId="77777777" w:rsidR="000E3C0C" w:rsidRPr="00F9679C" w:rsidRDefault="000E3C0C" w:rsidP="008C1CEC">
      <w:pPr>
        <w:shd w:val="clear" w:color="auto" w:fill="FFFFFF"/>
        <w:spacing w:line="276" w:lineRule="auto"/>
        <w:ind w:firstLine="851"/>
        <w:rPr>
          <w:b/>
          <w:bCs/>
          <w:spacing w:val="-1"/>
          <w:szCs w:val="28"/>
        </w:rPr>
      </w:pPr>
    </w:p>
    <w:p w14:paraId="3763E2E0" w14:textId="77777777" w:rsidR="000E3C0C" w:rsidRPr="00F9679C" w:rsidRDefault="000E3C0C" w:rsidP="008C1CEC">
      <w:pPr>
        <w:shd w:val="clear" w:color="auto" w:fill="FFFFFF"/>
        <w:spacing w:line="276" w:lineRule="auto"/>
        <w:ind w:firstLine="851"/>
        <w:rPr>
          <w:szCs w:val="28"/>
        </w:rPr>
      </w:pPr>
      <w:r w:rsidRPr="00F9679C">
        <w:rPr>
          <w:b/>
          <w:bCs/>
          <w:spacing w:val="-1"/>
          <w:szCs w:val="28"/>
        </w:rPr>
        <w:t>3.1. У відділі по роботі з персоналом</w:t>
      </w:r>
    </w:p>
    <w:p w14:paraId="0E03861E" w14:textId="77777777" w:rsidR="000E3C0C" w:rsidRPr="00F9679C" w:rsidRDefault="000E3C0C" w:rsidP="008C1CEC">
      <w:pPr>
        <w:shd w:val="clear" w:color="auto" w:fill="FFFFFF"/>
        <w:spacing w:line="276" w:lineRule="auto"/>
        <w:ind w:firstLine="851"/>
        <w:rPr>
          <w:szCs w:val="28"/>
        </w:rPr>
      </w:pPr>
      <w:r w:rsidRPr="00F9679C">
        <w:rPr>
          <w:b/>
          <w:bCs/>
          <w:szCs w:val="28"/>
        </w:rPr>
        <w:t xml:space="preserve">3.1.1. </w:t>
      </w:r>
      <w:r w:rsidRPr="00F9679C">
        <w:rPr>
          <w:szCs w:val="28"/>
        </w:rPr>
        <w:t>Штамп із назвою “Начальник відділу”:</w:t>
      </w:r>
    </w:p>
    <w:p w14:paraId="383CDF1A" w14:textId="77777777" w:rsidR="000E3C0C" w:rsidRPr="00F9679C" w:rsidRDefault="000E3C0C" w:rsidP="008C1CEC">
      <w:pPr>
        <w:shd w:val="clear" w:color="auto" w:fill="FFFFFF"/>
        <w:tabs>
          <w:tab w:val="left" w:pos="4536"/>
        </w:tabs>
        <w:spacing w:after="317" w:line="276" w:lineRule="auto"/>
        <w:ind w:left="4536"/>
        <w:rPr>
          <w:szCs w:val="28"/>
        </w:rPr>
      </w:pPr>
      <w:r w:rsidRPr="00F9679C">
        <w:rPr>
          <w:spacing w:val="-3"/>
          <w:szCs w:val="28"/>
        </w:rPr>
        <w:t xml:space="preserve">використовується для засвідчення </w:t>
      </w:r>
      <w:r w:rsidRPr="00F9679C">
        <w:rPr>
          <w:szCs w:val="28"/>
        </w:rPr>
        <w:t>копій кадрових документів;</w:t>
      </w:r>
    </w:p>
    <w:p w14:paraId="783FF68D" w14:textId="13D18EC7" w:rsidR="007F4A72" w:rsidRPr="001D2092" w:rsidRDefault="007F4A72" w:rsidP="007F4A72">
      <w:pPr>
        <w:shd w:val="clear" w:color="auto" w:fill="FFFFFF"/>
        <w:tabs>
          <w:tab w:val="left" w:pos="4536"/>
        </w:tabs>
        <w:spacing w:line="276" w:lineRule="auto"/>
        <w:ind w:left="4536"/>
        <w:jc w:val="both"/>
        <w:rPr>
          <w:spacing w:val="-1"/>
          <w:szCs w:val="28"/>
        </w:rPr>
      </w:pPr>
      <w:r>
        <w:rPr>
          <w:spacing w:val="-3"/>
          <w:szCs w:val="28"/>
        </w:rPr>
        <w:t>п</w:t>
      </w:r>
      <w:r w:rsidRPr="001D2092">
        <w:rPr>
          <w:spacing w:val="-3"/>
          <w:szCs w:val="28"/>
        </w:rPr>
        <w:t xml:space="preserve">роставляється в нижньому лівому куті </w:t>
      </w:r>
      <w:r w:rsidRPr="001D2092">
        <w:rPr>
          <w:szCs w:val="28"/>
        </w:rPr>
        <w:t xml:space="preserve">останньої сторінки </w:t>
      </w:r>
      <w:r w:rsidRPr="001D0E9D">
        <w:rPr>
          <w:szCs w:val="28"/>
        </w:rPr>
        <w:t>документа або в окремих випадках з відповідною відміткою “в. о. …” або “заступник …”</w:t>
      </w:r>
      <w:r>
        <w:rPr>
          <w:szCs w:val="28"/>
        </w:rPr>
        <w:t xml:space="preserve"> </w:t>
      </w:r>
      <w:r w:rsidRPr="001D2092">
        <w:rPr>
          <w:szCs w:val="28"/>
        </w:rPr>
        <w:t xml:space="preserve">під </w:t>
      </w:r>
      <w:r>
        <w:rPr>
          <w:spacing w:val="-1"/>
          <w:szCs w:val="28"/>
        </w:rPr>
        <w:t>штампом “ЗГІДНО З ОРИГІНАЛОМ”;</w:t>
      </w:r>
    </w:p>
    <w:p w14:paraId="7C246729" w14:textId="1B968383" w:rsidR="007F4A72" w:rsidRPr="00F9679C" w:rsidRDefault="007F4A72" w:rsidP="008C1CEC">
      <w:pPr>
        <w:shd w:val="clear" w:color="auto" w:fill="FFFFFF"/>
        <w:tabs>
          <w:tab w:val="left" w:pos="4536"/>
        </w:tabs>
        <w:spacing w:line="276" w:lineRule="auto"/>
        <w:jc w:val="both"/>
        <w:rPr>
          <w:spacing w:val="-1"/>
          <w:szCs w:val="28"/>
        </w:rPr>
      </w:pPr>
    </w:p>
    <w:p w14:paraId="35B74A07" w14:textId="77777777" w:rsidR="000E3C0C" w:rsidRPr="00F9679C" w:rsidRDefault="000E3C0C" w:rsidP="008C1CEC">
      <w:pPr>
        <w:shd w:val="clear" w:color="auto" w:fill="FFFFFF"/>
        <w:tabs>
          <w:tab w:val="left" w:pos="4536"/>
        </w:tabs>
        <w:spacing w:line="276" w:lineRule="auto"/>
        <w:ind w:left="4536"/>
        <w:jc w:val="both"/>
        <w:rPr>
          <w:szCs w:val="28"/>
        </w:rPr>
      </w:pPr>
      <w:r w:rsidRPr="00F9679C">
        <w:rPr>
          <w:spacing w:val="-3"/>
          <w:szCs w:val="28"/>
        </w:rPr>
        <w:t xml:space="preserve">зберігається начальником відділу по </w:t>
      </w:r>
      <w:r w:rsidRPr="00F9679C">
        <w:rPr>
          <w:szCs w:val="28"/>
        </w:rPr>
        <w:t>роботі з персоналом.</w:t>
      </w:r>
    </w:p>
    <w:p w14:paraId="539FCFCD" w14:textId="77777777" w:rsidR="000E3C0C" w:rsidRPr="00F9679C" w:rsidRDefault="000E3C0C" w:rsidP="008C1CEC">
      <w:pPr>
        <w:shd w:val="clear" w:color="auto" w:fill="FFFFFF"/>
        <w:spacing w:before="312" w:line="276" w:lineRule="auto"/>
        <w:ind w:firstLine="851"/>
        <w:rPr>
          <w:szCs w:val="28"/>
        </w:rPr>
      </w:pPr>
      <w:r w:rsidRPr="00F9679C">
        <w:rPr>
          <w:b/>
          <w:bCs/>
          <w:szCs w:val="28"/>
        </w:rPr>
        <w:t xml:space="preserve">3.1.2. </w:t>
      </w:r>
      <w:r w:rsidRPr="00F9679C">
        <w:rPr>
          <w:szCs w:val="28"/>
        </w:rPr>
        <w:t>Штамп із назвою “ЗГІДНО З ОРИГІНАЛОМ”:</w:t>
      </w:r>
    </w:p>
    <w:p w14:paraId="34F3BC79" w14:textId="77777777" w:rsidR="000E3C0C" w:rsidRPr="00F9679C" w:rsidRDefault="000E3C0C" w:rsidP="008C1CEC">
      <w:pPr>
        <w:shd w:val="clear" w:color="auto" w:fill="FFFFFF"/>
        <w:spacing w:line="276" w:lineRule="auto"/>
        <w:ind w:left="10"/>
        <w:rPr>
          <w:szCs w:val="28"/>
        </w:rPr>
      </w:pPr>
    </w:p>
    <w:p w14:paraId="05922F00" w14:textId="77777777" w:rsidR="000E3C0C" w:rsidRPr="00F9679C" w:rsidRDefault="000E3C0C" w:rsidP="008C1CEC">
      <w:pPr>
        <w:shd w:val="clear" w:color="auto" w:fill="FFFFFF"/>
        <w:spacing w:line="276" w:lineRule="auto"/>
        <w:ind w:left="4536"/>
        <w:rPr>
          <w:szCs w:val="28"/>
        </w:rPr>
      </w:pPr>
      <w:r w:rsidRPr="00F9679C">
        <w:rPr>
          <w:szCs w:val="28"/>
        </w:rPr>
        <w:t>використовується для засвідчення копій кадрових документів;</w:t>
      </w:r>
    </w:p>
    <w:p w14:paraId="5421B996" w14:textId="77777777" w:rsidR="000E3C0C" w:rsidRPr="00F9679C" w:rsidRDefault="000E3C0C" w:rsidP="008C1CEC">
      <w:pPr>
        <w:shd w:val="clear" w:color="auto" w:fill="FFFFFF"/>
        <w:spacing w:before="317" w:line="276" w:lineRule="auto"/>
        <w:ind w:left="4536"/>
        <w:rPr>
          <w:szCs w:val="28"/>
        </w:rPr>
      </w:pPr>
      <w:r w:rsidRPr="00F9679C">
        <w:rPr>
          <w:szCs w:val="28"/>
        </w:rPr>
        <w:t>проставляється в нижньому лівому куті останньої сторінки документа;</w:t>
      </w:r>
    </w:p>
    <w:p w14:paraId="2CD99E3D" w14:textId="77777777" w:rsidR="000E3C0C" w:rsidRPr="00F9679C" w:rsidRDefault="000E3C0C" w:rsidP="008C1CEC">
      <w:pPr>
        <w:shd w:val="clear" w:color="auto" w:fill="FFFFFF"/>
        <w:spacing w:before="326" w:line="276" w:lineRule="auto"/>
        <w:ind w:left="4536"/>
        <w:rPr>
          <w:szCs w:val="28"/>
        </w:rPr>
      </w:pPr>
      <w:r w:rsidRPr="00F9679C">
        <w:rPr>
          <w:szCs w:val="28"/>
        </w:rPr>
        <w:t>зберігається начальником відділу по роботі з персоналом.</w:t>
      </w:r>
    </w:p>
    <w:p w14:paraId="33984F78" w14:textId="77777777" w:rsidR="000E3C0C" w:rsidRPr="00F9679C" w:rsidRDefault="000E3C0C" w:rsidP="008C1CEC">
      <w:pPr>
        <w:shd w:val="clear" w:color="auto" w:fill="FFFFFF"/>
        <w:spacing w:before="322" w:line="276" w:lineRule="auto"/>
        <w:ind w:firstLine="851"/>
        <w:rPr>
          <w:szCs w:val="28"/>
        </w:rPr>
      </w:pPr>
      <w:r w:rsidRPr="00F9679C">
        <w:rPr>
          <w:b/>
          <w:bCs/>
          <w:szCs w:val="28"/>
        </w:rPr>
        <w:t xml:space="preserve">3.1.3. </w:t>
      </w:r>
      <w:r w:rsidRPr="00F9679C">
        <w:rPr>
          <w:szCs w:val="28"/>
        </w:rPr>
        <w:t>Штамп із назвою “КОПІЯ”:</w:t>
      </w:r>
    </w:p>
    <w:p w14:paraId="752D891B" w14:textId="77777777" w:rsidR="000E3C0C" w:rsidRPr="00F9679C" w:rsidRDefault="000E3C0C" w:rsidP="008C1CEC">
      <w:pPr>
        <w:shd w:val="clear" w:color="auto" w:fill="FFFFFF"/>
        <w:spacing w:before="341" w:line="276" w:lineRule="auto"/>
        <w:ind w:left="4536"/>
        <w:jc w:val="both"/>
        <w:rPr>
          <w:szCs w:val="28"/>
        </w:rPr>
      </w:pPr>
      <w:r w:rsidRPr="00F9679C">
        <w:rPr>
          <w:szCs w:val="28"/>
        </w:rPr>
        <w:t>використовується для виготовлення копій кадрових документів;</w:t>
      </w:r>
    </w:p>
    <w:p w14:paraId="6EF1BAD4" w14:textId="77777777" w:rsidR="000E3C0C" w:rsidRPr="00F9679C" w:rsidRDefault="000E3C0C" w:rsidP="008C1CEC">
      <w:pPr>
        <w:shd w:val="clear" w:color="auto" w:fill="FFFFFF"/>
        <w:spacing w:before="317" w:line="276" w:lineRule="auto"/>
        <w:ind w:left="4536"/>
        <w:jc w:val="both"/>
        <w:rPr>
          <w:szCs w:val="28"/>
        </w:rPr>
      </w:pPr>
      <w:r w:rsidRPr="00F9679C">
        <w:rPr>
          <w:szCs w:val="28"/>
        </w:rPr>
        <w:t xml:space="preserve">проставляється у верхньому правому </w:t>
      </w:r>
      <w:r w:rsidRPr="00F9679C">
        <w:rPr>
          <w:spacing w:val="-1"/>
          <w:szCs w:val="28"/>
        </w:rPr>
        <w:t>куті першої сторінки документа;</w:t>
      </w:r>
    </w:p>
    <w:p w14:paraId="4A99581E" w14:textId="77777777" w:rsidR="000E3C0C" w:rsidRPr="00F9679C" w:rsidRDefault="000E3C0C" w:rsidP="008C1CEC">
      <w:pPr>
        <w:shd w:val="clear" w:color="auto" w:fill="FFFFFF"/>
        <w:spacing w:before="322" w:line="276" w:lineRule="auto"/>
        <w:ind w:left="4536" w:right="14"/>
        <w:jc w:val="both"/>
        <w:rPr>
          <w:szCs w:val="28"/>
        </w:rPr>
      </w:pPr>
      <w:r w:rsidRPr="00F9679C">
        <w:rPr>
          <w:szCs w:val="28"/>
        </w:rPr>
        <w:t>зберігається начальником відділу по роботі з персоналом.</w:t>
      </w:r>
    </w:p>
    <w:p w14:paraId="77D64F89" w14:textId="77777777" w:rsidR="000E3C0C" w:rsidRPr="00F9679C" w:rsidRDefault="000E3C0C" w:rsidP="008C1CEC">
      <w:pPr>
        <w:shd w:val="clear" w:color="auto" w:fill="FFFFFF"/>
        <w:spacing w:before="312" w:line="276" w:lineRule="auto"/>
        <w:ind w:left="10" w:firstLine="841"/>
        <w:rPr>
          <w:szCs w:val="28"/>
        </w:rPr>
      </w:pPr>
      <w:r w:rsidRPr="00F9679C">
        <w:rPr>
          <w:b/>
          <w:bCs/>
          <w:spacing w:val="-1"/>
          <w:szCs w:val="28"/>
        </w:rPr>
        <w:t xml:space="preserve">3.1.4. </w:t>
      </w:r>
      <w:r w:rsidRPr="00F9679C">
        <w:rPr>
          <w:spacing w:val="-1"/>
          <w:szCs w:val="28"/>
        </w:rPr>
        <w:t>Штамп із назвою “ВИТЯГ”:</w:t>
      </w:r>
    </w:p>
    <w:p w14:paraId="73B63666" w14:textId="77777777" w:rsidR="000E3C0C" w:rsidRPr="00F9679C" w:rsidRDefault="000E3C0C" w:rsidP="008C1CEC">
      <w:pPr>
        <w:shd w:val="clear" w:color="auto" w:fill="FFFFFF"/>
        <w:tabs>
          <w:tab w:val="left" w:pos="4536"/>
        </w:tabs>
        <w:spacing w:before="322" w:line="276" w:lineRule="auto"/>
        <w:ind w:left="4536" w:right="5"/>
        <w:jc w:val="both"/>
        <w:rPr>
          <w:szCs w:val="28"/>
        </w:rPr>
      </w:pPr>
      <w:r w:rsidRPr="00F9679C">
        <w:rPr>
          <w:szCs w:val="28"/>
        </w:rPr>
        <w:t xml:space="preserve">використовується для виготовлення </w:t>
      </w:r>
      <w:r w:rsidRPr="00F9679C">
        <w:rPr>
          <w:spacing w:val="-1"/>
          <w:szCs w:val="28"/>
        </w:rPr>
        <w:t>витягів кадрових документів;</w:t>
      </w:r>
    </w:p>
    <w:p w14:paraId="3051DC2B" w14:textId="77777777" w:rsidR="000E3C0C" w:rsidRPr="00F9679C" w:rsidRDefault="000E3C0C" w:rsidP="008C1CEC">
      <w:pPr>
        <w:shd w:val="clear" w:color="auto" w:fill="FFFFFF"/>
        <w:tabs>
          <w:tab w:val="left" w:pos="3835"/>
          <w:tab w:val="left" w:pos="4536"/>
        </w:tabs>
        <w:spacing w:before="322" w:line="276" w:lineRule="auto"/>
        <w:ind w:left="4536"/>
        <w:rPr>
          <w:szCs w:val="28"/>
        </w:rPr>
      </w:pPr>
      <w:r w:rsidRPr="00F9679C">
        <w:rPr>
          <w:spacing w:val="-1"/>
          <w:szCs w:val="28"/>
        </w:rPr>
        <w:t>проставляється у верхньому правому</w:t>
      </w:r>
    </w:p>
    <w:p w14:paraId="4F7833DD" w14:textId="77777777" w:rsidR="000E3C0C" w:rsidRPr="00F9679C" w:rsidRDefault="000E3C0C" w:rsidP="008C1CEC">
      <w:pPr>
        <w:shd w:val="clear" w:color="auto" w:fill="FFFFFF"/>
        <w:tabs>
          <w:tab w:val="left" w:pos="4536"/>
        </w:tabs>
        <w:spacing w:line="276" w:lineRule="auto"/>
        <w:ind w:left="4536"/>
        <w:rPr>
          <w:szCs w:val="28"/>
        </w:rPr>
      </w:pPr>
      <w:r w:rsidRPr="00F9679C">
        <w:rPr>
          <w:spacing w:val="-1"/>
          <w:szCs w:val="28"/>
        </w:rPr>
        <w:t>куті першої сторінки документа;</w:t>
      </w:r>
    </w:p>
    <w:p w14:paraId="516A81BF" w14:textId="77777777" w:rsidR="000E3C0C" w:rsidRPr="00F9679C" w:rsidRDefault="000E3C0C" w:rsidP="008C1CEC">
      <w:pPr>
        <w:shd w:val="clear" w:color="auto" w:fill="FFFFFF"/>
        <w:tabs>
          <w:tab w:val="left" w:pos="4536"/>
        </w:tabs>
        <w:spacing w:before="322" w:line="276" w:lineRule="auto"/>
        <w:ind w:left="4536" w:right="19"/>
        <w:jc w:val="both"/>
        <w:rPr>
          <w:szCs w:val="28"/>
        </w:rPr>
      </w:pPr>
      <w:r w:rsidRPr="00F9679C">
        <w:rPr>
          <w:szCs w:val="28"/>
        </w:rPr>
        <w:t>зберігається начальником відділу по роботі з персоналом.</w:t>
      </w:r>
    </w:p>
    <w:p w14:paraId="7E005BC4" w14:textId="77777777" w:rsidR="000E3C0C" w:rsidRPr="00F9679C" w:rsidRDefault="000E3C0C" w:rsidP="008C1CEC">
      <w:pPr>
        <w:shd w:val="clear" w:color="auto" w:fill="FFFFFF"/>
        <w:spacing w:before="322" w:line="276" w:lineRule="auto"/>
        <w:ind w:firstLine="851"/>
        <w:rPr>
          <w:szCs w:val="28"/>
        </w:rPr>
      </w:pPr>
      <w:r w:rsidRPr="00F9679C">
        <w:rPr>
          <w:b/>
          <w:bCs/>
          <w:szCs w:val="28"/>
        </w:rPr>
        <w:t>3.2. У відділі документального забезпечення та контролю</w:t>
      </w:r>
    </w:p>
    <w:p w14:paraId="6ECD772B" w14:textId="77777777" w:rsidR="000E3C0C" w:rsidRPr="00F9679C" w:rsidRDefault="000E3C0C" w:rsidP="008C1CEC">
      <w:pPr>
        <w:shd w:val="clear" w:color="auto" w:fill="FFFFFF"/>
        <w:spacing w:line="276" w:lineRule="auto"/>
        <w:ind w:firstLine="851"/>
        <w:rPr>
          <w:szCs w:val="28"/>
        </w:rPr>
      </w:pPr>
      <w:r w:rsidRPr="00F9679C">
        <w:rPr>
          <w:b/>
          <w:bCs/>
          <w:spacing w:val="-1"/>
          <w:szCs w:val="28"/>
        </w:rPr>
        <w:t xml:space="preserve">3.2.1. </w:t>
      </w:r>
      <w:r w:rsidRPr="00F9679C">
        <w:rPr>
          <w:b/>
          <w:spacing w:val="-1"/>
          <w:szCs w:val="28"/>
        </w:rPr>
        <w:t xml:space="preserve">Реєстраційний штамп </w:t>
      </w:r>
      <w:r w:rsidRPr="00F9679C">
        <w:rPr>
          <w:spacing w:val="-1"/>
          <w:szCs w:val="28"/>
        </w:rPr>
        <w:t>:</w:t>
      </w:r>
    </w:p>
    <w:p w14:paraId="5B61AE52" w14:textId="77777777" w:rsidR="000E3C0C" w:rsidRPr="005F1D66" w:rsidRDefault="000E3C0C" w:rsidP="008C1CEC">
      <w:pPr>
        <w:shd w:val="clear" w:color="auto" w:fill="FFFFFF"/>
        <w:tabs>
          <w:tab w:val="left" w:pos="3969"/>
          <w:tab w:val="left" w:pos="4536"/>
        </w:tabs>
        <w:spacing w:before="322" w:line="276" w:lineRule="auto"/>
        <w:ind w:left="4536" w:right="14"/>
        <w:jc w:val="both"/>
        <w:rPr>
          <w:szCs w:val="28"/>
        </w:rPr>
      </w:pPr>
      <w:r w:rsidRPr="005F1D66">
        <w:rPr>
          <w:szCs w:val="28"/>
        </w:rPr>
        <w:lastRenderedPageBreak/>
        <w:t>використовується для реєстрації кореспонденції, що надійшла  на адресу НШСУ;</w:t>
      </w:r>
    </w:p>
    <w:p w14:paraId="4D6969D0" w14:textId="77777777" w:rsidR="000E3C0C" w:rsidRPr="00F9679C" w:rsidRDefault="000E3C0C" w:rsidP="008C1CEC">
      <w:pPr>
        <w:shd w:val="clear" w:color="auto" w:fill="FFFFFF"/>
        <w:tabs>
          <w:tab w:val="left" w:pos="3830"/>
          <w:tab w:val="left" w:pos="3969"/>
          <w:tab w:val="left" w:pos="4536"/>
        </w:tabs>
        <w:spacing w:before="336" w:line="276" w:lineRule="auto"/>
        <w:ind w:left="4536"/>
        <w:jc w:val="both"/>
        <w:rPr>
          <w:szCs w:val="28"/>
        </w:rPr>
      </w:pPr>
      <w:r w:rsidRPr="005F1D66">
        <w:rPr>
          <w:szCs w:val="28"/>
        </w:rPr>
        <w:t>проставляється в правому нижньому</w:t>
      </w:r>
      <w:r w:rsidRPr="005F1D66" w:rsidDel="0041651B">
        <w:rPr>
          <w:szCs w:val="28"/>
        </w:rPr>
        <w:t xml:space="preserve"> </w:t>
      </w:r>
      <w:r w:rsidRPr="005F1D66">
        <w:rPr>
          <w:szCs w:val="28"/>
        </w:rPr>
        <w:t>куті першої сторінки документа</w:t>
      </w:r>
      <w:r w:rsidRPr="00F9679C">
        <w:rPr>
          <w:szCs w:val="28"/>
        </w:rPr>
        <w:t>, що надійшов до НШСУ;</w:t>
      </w:r>
    </w:p>
    <w:p w14:paraId="600D2B39" w14:textId="77777777" w:rsidR="000E3C0C" w:rsidRPr="00F9679C" w:rsidRDefault="000E3C0C" w:rsidP="008C1CEC">
      <w:pPr>
        <w:shd w:val="clear" w:color="auto" w:fill="FFFFFF"/>
        <w:tabs>
          <w:tab w:val="left" w:pos="3969"/>
          <w:tab w:val="left" w:pos="4536"/>
          <w:tab w:val="left" w:pos="7056"/>
        </w:tabs>
        <w:spacing w:before="293" w:line="276" w:lineRule="auto"/>
        <w:ind w:left="4536" w:right="29"/>
        <w:jc w:val="both"/>
        <w:rPr>
          <w:szCs w:val="28"/>
        </w:rPr>
      </w:pPr>
      <w:r w:rsidRPr="00F9679C">
        <w:rPr>
          <w:szCs w:val="28"/>
        </w:rPr>
        <w:t>зберігається начальником відділу документального забезпечення та контролю.</w:t>
      </w:r>
    </w:p>
    <w:p w14:paraId="744021AA" w14:textId="77777777" w:rsidR="000E3C0C" w:rsidRPr="00F9679C" w:rsidRDefault="000E3C0C" w:rsidP="008C1CEC">
      <w:pPr>
        <w:shd w:val="clear" w:color="auto" w:fill="FFFFFF"/>
        <w:tabs>
          <w:tab w:val="left" w:pos="3969"/>
          <w:tab w:val="left" w:pos="4536"/>
          <w:tab w:val="left" w:pos="7056"/>
        </w:tabs>
        <w:spacing w:line="276" w:lineRule="auto"/>
        <w:ind w:left="4536" w:right="29"/>
        <w:jc w:val="both"/>
        <w:rPr>
          <w:szCs w:val="28"/>
        </w:rPr>
      </w:pPr>
    </w:p>
    <w:p w14:paraId="5B586F8A" w14:textId="77777777" w:rsidR="000E3C0C" w:rsidRPr="00F9679C" w:rsidRDefault="000E3C0C" w:rsidP="008C1CEC">
      <w:pPr>
        <w:shd w:val="clear" w:color="auto" w:fill="FFFFFF"/>
        <w:spacing w:after="331" w:line="276" w:lineRule="auto"/>
        <w:ind w:firstLine="851"/>
        <w:rPr>
          <w:szCs w:val="28"/>
        </w:rPr>
      </w:pPr>
      <w:r w:rsidRPr="00F9679C">
        <w:rPr>
          <w:b/>
          <w:bCs/>
          <w:spacing w:val="-3"/>
          <w:szCs w:val="28"/>
        </w:rPr>
        <w:t xml:space="preserve">3.2.2. </w:t>
      </w:r>
      <w:r w:rsidRPr="00F9679C">
        <w:rPr>
          <w:spacing w:val="-3"/>
          <w:szCs w:val="28"/>
        </w:rPr>
        <w:t>Кутовий вихідний штамп:</w:t>
      </w:r>
    </w:p>
    <w:p w14:paraId="6ABBF9D7" w14:textId="77777777" w:rsidR="000E3C0C" w:rsidRPr="00F9679C" w:rsidRDefault="000E3C0C" w:rsidP="008C1CEC">
      <w:pPr>
        <w:shd w:val="clear" w:color="auto" w:fill="FFFFFF"/>
        <w:tabs>
          <w:tab w:val="left" w:pos="4395"/>
        </w:tabs>
        <w:spacing w:line="276" w:lineRule="auto"/>
        <w:ind w:left="4536"/>
        <w:jc w:val="both"/>
        <w:rPr>
          <w:szCs w:val="28"/>
        </w:rPr>
      </w:pPr>
      <w:r w:rsidRPr="00F9679C">
        <w:rPr>
          <w:szCs w:val="28"/>
        </w:rPr>
        <w:t xml:space="preserve">використовується на всіх вихідних документах, роздрукованих без </w:t>
      </w:r>
      <w:r w:rsidRPr="00F9679C">
        <w:rPr>
          <w:spacing w:val="-1"/>
          <w:szCs w:val="28"/>
        </w:rPr>
        <w:t>використання бланка НШСУ;</w:t>
      </w:r>
    </w:p>
    <w:p w14:paraId="486C9ED9" w14:textId="77777777" w:rsidR="000E3C0C" w:rsidRPr="00F9679C" w:rsidRDefault="000E3C0C" w:rsidP="008C1CEC">
      <w:pPr>
        <w:shd w:val="clear" w:color="auto" w:fill="FFFFFF"/>
        <w:tabs>
          <w:tab w:val="left" w:pos="4395"/>
        </w:tabs>
        <w:spacing w:before="317" w:line="276" w:lineRule="auto"/>
        <w:ind w:left="4536" w:right="10"/>
        <w:jc w:val="both"/>
        <w:rPr>
          <w:szCs w:val="28"/>
        </w:rPr>
      </w:pPr>
      <w:r w:rsidRPr="00F9679C">
        <w:rPr>
          <w:szCs w:val="28"/>
        </w:rPr>
        <w:t xml:space="preserve">проставляється у верхньому лівому </w:t>
      </w:r>
      <w:r w:rsidRPr="00F9679C">
        <w:rPr>
          <w:spacing w:val="-1"/>
          <w:szCs w:val="28"/>
        </w:rPr>
        <w:t>куті першої сторінки документа;</w:t>
      </w:r>
    </w:p>
    <w:p w14:paraId="0A16BA56" w14:textId="77777777" w:rsidR="000E3C0C" w:rsidRPr="00F9679C" w:rsidRDefault="000E3C0C" w:rsidP="008C1CEC">
      <w:pPr>
        <w:shd w:val="clear" w:color="auto" w:fill="FFFFFF"/>
        <w:tabs>
          <w:tab w:val="left" w:pos="3245"/>
          <w:tab w:val="left" w:pos="3900"/>
          <w:tab w:val="left" w:pos="4395"/>
        </w:tabs>
        <w:spacing w:before="317" w:line="276" w:lineRule="auto"/>
        <w:ind w:left="4536" w:right="10"/>
        <w:jc w:val="both"/>
        <w:rPr>
          <w:szCs w:val="28"/>
        </w:rPr>
      </w:pPr>
      <w:r w:rsidRPr="00F9679C">
        <w:rPr>
          <w:spacing w:val="-1"/>
          <w:szCs w:val="28"/>
        </w:rPr>
        <w:t xml:space="preserve">зберігається начальником відділу документального </w:t>
      </w:r>
      <w:r w:rsidRPr="00F9679C">
        <w:rPr>
          <w:spacing w:val="-4"/>
          <w:szCs w:val="28"/>
        </w:rPr>
        <w:t xml:space="preserve">забезпечення </w:t>
      </w:r>
      <w:r w:rsidRPr="00F9679C">
        <w:rPr>
          <w:spacing w:val="-1"/>
          <w:szCs w:val="28"/>
        </w:rPr>
        <w:t>та контролю.</w:t>
      </w:r>
    </w:p>
    <w:p w14:paraId="24F71E01" w14:textId="77777777" w:rsidR="000E3C0C" w:rsidRPr="00F9679C" w:rsidRDefault="000E3C0C" w:rsidP="008C1CEC">
      <w:pPr>
        <w:shd w:val="clear" w:color="auto" w:fill="FFFFFF"/>
        <w:spacing w:before="307" w:after="326" w:line="276" w:lineRule="auto"/>
        <w:ind w:firstLine="851"/>
        <w:rPr>
          <w:szCs w:val="28"/>
        </w:rPr>
      </w:pPr>
      <w:r w:rsidRPr="00F9679C">
        <w:rPr>
          <w:b/>
          <w:bCs/>
          <w:spacing w:val="-3"/>
          <w:szCs w:val="28"/>
        </w:rPr>
        <w:t xml:space="preserve">3.2.3. </w:t>
      </w:r>
      <w:r w:rsidRPr="00F9679C">
        <w:rPr>
          <w:spacing w:val="-3"/>
          <w:szCs w:val="28"/>
        </w:rPr>
        <w:t>Штамп із назвою “ЗГІДНО З ОРИГІНАЛОМ”:</w:t>
      </w:r>
    </w:p>
    <w:p w14:paraId="3746DF03" w14:textId="77777777" w:rsidR="000E3C0C" w:rsidRPr="00F9679C" w:rsidRDefault="000E3C0C" w:rsidP="008C1CEC">
      <w:pPr>
        <w:shd w:val="clear" w:color="auto" w:fill="FFFFFF"/>
        <w:spacing w:line="276" w:lineRule="auto"/>
        <w:ind w:left="4536"/>
        <w:jc w:val="both"/>
        <w:rPr>
          <w:szCs w:val="28"/>
        </w:rPr>
      </w:pPr>
      <w:r w:rsidRPr="00F9679C">
        <w:rPr>
          <w:spacing w:val="-3"/>
          <w:szCs w:val="28"/>
        </w:rPr>
        <w:t xml:space="preserve">використовується для засвідчення </w:t>
      </w:r>
      <w:r w:rsidRPr="00F9679C">
        <w:rPr>
          <w:spacing w:val="-1"/>
          <w:szCs w:val="28"/>
        </w:rPr>
        <w:t>копій документів (окрім кадрових);</w:t>
      </w:r>
    </w:p>
    <w:p w14:paraId="34E636FB" w14:textId="77777777" w:rsidR="000E3C0C" w:rsidRPr="00F9679C" w:rsidRDefault="000E3C0C" w:rsidP="008C1CEC">
      <w:pPr>
        <w:shd w:val="clear" w:color="auto" w:fill="FFFFFF"/>
        <w:spacing w:before="307" w:line="276" w:lineRule="auto"/>
        <w:ind w:left="4536"/>
        <w:rPr>
          <w:spacing w:val="-1"/>
          <w:szCs w:val="28"/>
        </w:rPr>
      </w:pPr>
      <w:r w:rsidRPr="00F9679C">
        <w:rPr>
          <w:spacing w:val="-2"/>
          <w:szCs w:val="28"/>
        </w:rPr>
        <w:t xml:space="preserve">проставляється в нижньому лівому куті </w:t>
      </w:r>
      <w:r w:rsidRPr="00F9679C">
        <w:rPr>
          <w:spacing w:val="-1"/>
          <w:szCs w:val="28"/>
        </w:rPr>
        <w:t>останньої сторінки документа;</w:t>
      </w:r>
    </w:p>
    <w:p w14:paraId="7ED7FA32" w14:textId="77777777" w:rsidR="000E3C0C" w:rsidRPr="00F9679C" w:rsidRDefault="000E3C0C" w:rsidP="008C1CEC">
      <w:pPr>
        <w:shd w:val="clear" w:color="auto" w:fill="FFFFFF"/>
        <w:spacing w:before="307" w:line="276" w:lineRule="auto"/>
        <w:ind w:left="4536"/>
        <w:jc w:val="both"/>
        <w:rPr>
          <w:spacing w:val="-1"/>
          <w:szCs w:val="28"/>
        </w:rPr>
      </w:pPr>
      <w:r w:rsidRPr="00F9679C">
        <w:rPr>
          <w:spacing w:val="-1"/>
          <w:szCs w:val="28"/>
        </w:rPr>
        <w:t>зберігається начальником відділу документального</w:t>
      </w:r>
      <w:r w:rsidRPr="00F9679C">
        <w:rPr>
          <w:spacing w:val="-4"/>
          <w:szCs w:val="28"/>
        </w:rPr>
        <w:t xml:space="preserve"> забезпечення </w:t>
      </w:r>
      <w:r w:rsidRPr="00F9679C">
        <w:rPr>
          <w:spacing w:val="-1"/>
          <w:szCs w:val="28"/>
        </w:rPr>
        <w:t>та контролю.</w:t>
      </w:r>
    </w:p>
    <w:p w14:paraId="3EA64727" w14:textId="77777777" w:rsidR="000E3C0C" w:rsidRPr="00F9679C" w:rsidRDefault="000E3C0C" w:rsidP="008C1CEC">
      <w:pPr>
        <w:shd w:val="clear" w:color="auto" w:fill="FFFFFF"/>
        <w:spacing w:before="312" w:line="276" w:lineRule="auto"/>
        <w:ind w:firstLine="851"/>
        <w:rPr>
          <w:spacing w:val="-1"/>
          <w:szCs w:val="28"/>
        </w:rPr>
      </w:pPr>
      <w:r w:rsidRPr="00F9679C">
        <w:rPr>
          <w:b/>
          <w:bCs/>
          <w:spacing w:val="-1"/>
          <w:szCs w:val="28"/>
        </w:rPr>
        <w:t xml:space="preserve">3.2.4. </w:t>
      </w:r>
      <w:r w:rsidRPr="00F9679C">
        <w:rPr>
          <w:spacing w:val="-1"/>
          <w:szCs w:val="28"/>
        </w:rPr>
        <w:t>Штамп із назвою “КОПІЯ”:</w:t>
      </w:r>
    </w:p>
    <w:p w14:paraId="0C0467BB" w14:textId="77777777" w:rsidR="000E3C0C" w:rsidRPr="00F9679C" w:rsidRDefault="000E3C0C" w:rsidP="008C1CEC">
      <w:pPr>
        <w:shd w:val="clear" w:color="auto" w:fill="FFFFFF"/>
        <w:spacing w:before="240" w:after="312" w:line="276" w:lineRule="auto"/>
        <w:ind w:left="4536"/>
        <w:jc w:val="both"/>
        <w:rPr>
          <w:szCs w:val="28"/>
        </w:rPr>
      </w:pPr>
      <w:r w:rsidRPr="00F9679C">
        <w:rPr>
          <w:spacing w:val="-2"/>
          <w:szCs w:val="28"/>
        </w:rPr>
        <w:t xml:space="preserve">використовується для виготовлення </w:t>
      </w:r>
      <w:r w:rsidRPr="00F9679C">
        <w:rPr>
          <w:spacing w:val="-1"/>
          <w:szCs w:val="28"/>
        </w:rPr>
        <w:t>копій документів (окрім кадрових);</w:t>
      </w:r>
    </w:p>
    <w:p w14:paraId="200C2C21" w14:textId="77777777" w:rsidR="000E3C0C" w:rsidRPr="00F9679C" w:rsidRDefault="000E3C0C" w:rsidP="008C1CEC">
      <w:pPr>
        <w:shd w:val="clear" w:color="auto" w:fill="FFFFFF"/>
        <w:spacing w:line="276" w:lineRule="auto"/>
        <w:ind w:left="4536"/>
        <w:jc w:val="both"/>
        <w:rPr>
          <w:szCs w:val="28"/>
        </w:rPr>
      </w:pPr>
      <w:r w:rsidRPr="00F9679C">
        <w:rPr>
          <w:szCs w:val="28"/>
        </w:rPr>
        <w:lastRenderedPageBreak/>
        <w:t xml:space="preserve">проставляється у верхньому правому </w:t>
      </w:r>
      <w:r w:rsidRPr="00F9679C">
        <w:rPr>
          <w:spacing w:val="-1"/>
          <w:szCs w:val="28"/>
        </w:rPr>
        <w:t>куті першої сторінки документа;</w:t>
      </w:r>
    </w:p>
    <w:p w14:paraId="0E05B480" w14:textId="77777777" w:rsidR="000E3C0C" w:rsidRPr="00F9679C" w:rsidRDefault="000E3C0C" w:rsidP="008C1CEC">
      <w:pPr>
        <w:shd w:val="clear" w:color="auto" w:fill="FFFFFF"/>
        <w:tabs>
          <w:tab w:val="left" w:pos="7723"/>
        </w:tabs>
        <w:spacing w:before="322" w:line="276" w:lineRule="auto"/>
        <w:ind w:left="4536"/>
        <w:jc w:val="both"/>
        <w:rPr>
          <w:szCs w:val="28"/>
        </w:rPr>
      </w:pPr>
      <w:r w:rsidRPr="00F9679C">
        <w:rPr>
          <w:spacing w:val="-1"/>
          <w:szCs w:val="28"/>
        </w:rPr>
        <w:t xml:space="preserve">зберігається начальником відділу документального </w:t>
      </w:r>
      <w:r w:rsidRPr="00F9679C">
        <w:rPr>
          <w:spacing w:val="-4"/>
          <w:szCs w:val="28"/>
        </w:rPr>
        <w:t xml:space="preserve">забезпечення </w:t>
      </w:r>
      <w:r w:rsidRPr="00F9679C">
        <w:rPr>
          <w:spacing w:val="-1"/>
          <w:szCs w:val="28"/>
        </w:rPr>
        <w:t>та контролю.</w:t>
      </w:r>
    </w:p>
    <w:p w14:paraId="0BEA430F" w14:textId="77777777" w:rsidR="000E3C0C" w:rsidRPr="00F9679C" w:rsidRDefault="000E3C0C" w:rsidP="008C1CEC">
      <w:pPr>
        <w:shd w:val="clear" w:color="auto" w:fill="FFFFFF"/>
        <w:spacing w:before="511" w:line="276" w:lineRule="auto"/>
        <w:ind w:right="6" w:firstLine="851"/>
        <w:jc w:val="both"/>
        <w:rPr>
          <w:szCs w:val="28"/>
        </w:rPr>
      </w:pPr>
      <w:r w:rsidRPr="00F9679C">
        <w:rPr>
          <w:b/>
          <w:bCs/>
          <w:spacing w:val="-3"/>
          <w:szCs w:val="28"/>
        </w:rPr>
        <w:t xml:space="preserve">3.2.5. </w:t>
      </w:r>
      <w:r w:rsidRPr="00F9679C">
        <w:rPr>
          <w:spacing w:val="-3"/>
          <w:szCs w:val="28"/>
        </w:rPr>
        <w:t>Штамп із назвою “ВИТЯГ”:</w:t>
      </w:r>
    </w:p>
    <w:p w14:paraId="351B3E89" w14:textId="77777777" w:rsidR="000E3C0C" w:rsidRPr="00F9679C" w:rsidRDefault="000E3C0C" w:rsidP="008C1CEC">
      <w:pPr>
        <w:shd w:val="clear" w:color="auto" w:fill="FFFFFF"/>
        <w:spacing w:line="276" w:lineRule="auto"/>
        <w:ind w:left="4536"/>
        <w:jc w:val="both"/>
        <w:rPr>
          <w:spacing w:val="-2"/>
          <w:szCs w:val="28"/>
        </w:rPr>
      </w:pPr>
    </w:p>
    <w:p w14:paraId="713AEE6D" w14:textId="77777777" w:rsidR="000E3C0C" w:rsidRPr="00F9679C" w:rsidRDefault="000E3C0C" w:rsidP="008C1CEC">
      <w:pPr>
        <w:shd w:val="clear" w:color="auto" w:fill="FFFFFF"/>
        <w:spacing w:line="276" w:lineRule="auto"/>
        <w:ind w:left="4536"/>
        <w:jc w:val="both"/>
        <w:rPr>
          <w:szCs w:val="28"/>
        </w:rPr>
      </w:pPr>
      <w:r w:rsidRPr="00F9679C">
        <w:rPr>
          <w:spacing w:val="-2"/>
          <w:szCs w:val="28"/>
        </w:rPr>
        <w:t xml:space="preserve">використовується для виготовлення </w:t>
      </w:r>
      <w:r w:rsidRPr="00F9679C">
        <w:rPr>
          <w:spacing w:val="-1"/>
          <w:szCs w:val="28"/>
        </w:rPr>
        <w:t>витягів документів (окрім кадрових);</w:t>
      </w:r>
    </w:p>
    <w:p w14:paraId="7CD9B192" w14:textId="77777777" w:rsidR="000E3C0C" w:rsidRPr="00F9679C" w:rsidRDefault="000E3C0C" w:rsidP="008C1CEC">
      <w:pPr>
        <w:shd w:val="clear" w:color="auto" w:fill="FFFFFF"/>
        <w:spacing w:before="324" w:line="276" w:lineRule="auto"/>
        <w:ind w:left="4536"/>
        <w:jc w:val="both"/>
        <w:rPr>
          <w:szCs w:val="28"/>
        </w:rPr>
      </w:pPr>
      <w:r w:rsidRPr="00F9679C">
        <w:rPr>
          <w:szCs w:val="28"/>
        </w:rPr>
        <w:t xml:space="preserve">проставляється у верхньому правому </w:t>
      </w:r>
      <w:r w:rsidRPr="00F9679C">
        <w:rPr>
          <w:spacing w:val="-1"/>
          <w:szCs w:val="28"/>
        </w:rPr>
        <w:t>куті першої сторінки документа;</w:t>
      </w:r>
    </w:p>
    <w:p w14:paraId="467E367C" w14:textId="77777777" w:rsidR="000E3C0C" w:rsidRPr="00F9679C" w:rsidRDefault="000E3C0C" w:rsidP="008C1CEC">
      <w:pPr>
        <w:shd w:val="clear" w:color="auto" w:fill="FFFFFF"/>
        <w:tabs>
          <w:tab w:val="left" w:pos="3233"/>
        </w:tabs>
        <w:spacing w:before="317" w:after="240" w:line="276" w:lineRule="auto"/>
        <w:ind w:left="4536"/>
        <w:jc w:val="both"/>
        <w:rPr>
          <w:szCs w:val="28"/>
        </w:rPr>
      </w:pPr>
      <w:r w:rsidRPr="00F9679C">
        <w:rPr>
          <w:spacing w:val="-1"/>
          <w:szCs w:val="28"/>
        </w:rPr>
        <w:t xml:space="preserve">зберігається начальником відділу документального </w:t>
      </w:r>
      <w:r w:rsidRPr="00F9679C">
        <w:rPr>
          <w:spacing w:val="-4"/>
          <w:szCs w:val="28"/>
        </w:rPr>
        <w:t xml:space="preserve">забезпечення </w:t>
      </w:r>
      <w:r w:rsidRPr="00F9679C">
        <w:rPr>
          <w:spacing w:val="-1"/>
          <w:szCs w:val="28"/>
        </w:rPr>
        <w:t>та контролю.</w:t>
      </w:r>
    </w:p>
    <w:p w14:paraId="72FD040B" w14:textId="77777777" w:rsidR="000E3C0C" w:rsidRPr="00F9679C" w:rsidRDefault="000E3C0C" w:rsidP="008C1CEC">
      <w:pPr>
        <w:shd w:val="clear" w:color="auto" w:fill="FFFFFF"/>
        <w:spacing w:line="276" w:lineRule="auto"/>
        <w:ind w:firstLine="851"/>
        <w:rPr>
          <w:szCs w:val="28"/>
        </w:rPr>
      </w:pPr>
      <w:r w:rsidRPr="00F9679C">
        <w:rPr>
          <w:b/>
          <w:bCs/>
          <w:spacing w:val="-3"/>
          <w:szCs w:val="28"/>
        </w:rPr>
        <w:t xml:space="preserve">3.2.6. </w:t>
      </w:r>
      <w:r w:rsidRPr="00F9679C">
        <w:rPr>
          <w:spacing w:val="-3"/>
          <w:szCs w:val="28"/>
        </w:rPr>
        <w:t>Штамп із назвою “КОНТРОЛЬ”:</w:t>
      </w:r>
    </w:p>
    <w:p w14:paraId="6F910165" w14:textId="77777777" w:rsidR="000E3C0C" w:rsidRPr="00F9679C" w:rsidRDefault="000E3C0C" w:rsidP="008C1CEC">
      <w:pPr>
        <w:shd w:val="clear" w:color="auto" w:fill="FFFFFF"/>
        <w:spacing w:line="276" w:lineRule="auto"/>
        <w:ind w:left="4536"/>
        <w:jc w:val="both"/>
        <w:rPr>
          <w:szCs w:val="28"/>
        </w:rPr>
      </w:pPr>
    </w:p>
    <w:p w14:paraId="28EF7302" w14:textId="77777777" w:rsidR="000E3C0C" w:rsidRPr="00F9679C" w:rsidRDefault="000E3C0C" w:rsidP="008C1CEC">
      <w:pPr>
        <w:shd w:val="clear" w:color="auto" w:fill="FFFFFF"/>
        <w:spacing w:line="276" w:lineRule="auto"/>
        <w:ind w:left="4536"/>
        <w:jc w:val="both"/>
        <w:rPr>
          <w:szCs w:val="28"/>
        </w:rPr>
      </w:pPr>
      <w:r w:rsidRPr="00F9679C">
        <w:rPr>
          <w:szCs w:val="28"/>
        </w:rPr>
        <w:t>використовується для документів поставлених на контроль у НШСУ</w:t>
      </w:r>
      <w:r w:rsidRPr="00F9679C">
        <w:rPr>
          <w:spacing w:val="-1"/>
          <w:szCs w:val="28"/>
        </w:rPr>
        <w:t>;</w:t>
      </w:r>
    </w:p>
    <w:p w14:paraId="051BDC30" w14:textId="77777777" w:rsidR="000E3C0C" w:rsidRPr="00F9679C" w:rsidRDefault="000E3C0C" w:rsidP="008C1CEC">
      <w:pPr>
        <w:shd w:val="clear" w:color="auto" w:fill="FFFFFF"/>
        <w:spacing w:before="317" w:line="276" w:lineRule="auto"/>
        <w:ind w:left="4536"/>
        <w:jc w:val="both"/>
        <w:rPr>
          <w:szCs w:val="28"/>
        </w:rPr>
      </w:pPr>
      <w:r w:rsidRPr="00F9679C">
        <w:rPr>
          <w:szCs w:val="28"/>
        </w:rPr>
        <w:t xml:space="preserve">проставляється на лівому полі </w:t>
      </w:r>
      <w:r w:rsidRPr="00F9679C">
        <w:rPr>
          <w:spacing w:val="-1"/>
          <w:szCs w:val="28"/>
        </w:rPr>
        <w:t>першої сторінки документа на рівні заголовка до тексту;</w:t>
      </w:r>
    </w:p>
    <w:p w14:paraId="18DAC35B" w14:textId="77777777" w:rsidR="000E3C0C" w:rsidRPr="00F9679C" w:rsidRDefault="000E3C0C" w:rsidP="008C1CEC">
      <w:pPr>
        <w:shd w:val="clear" w:color="auto" w:fill="FFFFFF"/>
        <w:tabs>
          <w:tab w:val="left" w:pos="3254"/>
        </w:tabs>
        <w:spacing w:before="324" w:line="276" w:lineRule="auto"/>
        <w:ind w:left="4536" w:right="7"/>
        <w:jc w:val="both"/>
        <w:rPr>
          <w:szCs w:val="28"/>
        </w:rPr>
      </w:pPr>
      <w:r w:rsidRPr="00F9679C">
        <w:rPr>
          <w:spacing w:val="-1"/>
          <w:szCs w:val="28"/>
        </w:rPr>
        <w:t xml:space="preserve">зберігається начальником відділу документального </w:t>
      </w:r>
      <w:r w:rsidRPr="00F9679C">
        <w:rPr>
          <w:spacing w:val="-5"/>
          <w:szCs w:val="28"/>
        </w:rPr>
        <w:t xml:space="preserve">забезпечення </w:t>
      </w:r>
      <w:r w:rsidRPr="00F9679C">
        <w:rPr>
          <w:spacing w:val="-1"/>
          <w:szCs w:val="28"/>
        </w:rPr>
        <w:t>та контролю.</w:t>
      </w:r>
    </w:p>
    <w:p w14:paraId="1B852A17" w14:textId="77777777" w:rsidR="000E3C0C" w:rsidRPr="00F9679C" w:rsidRDefault="000E3C0C" w:rsidP="008C1CEC">
      <w:pPr>
        <w:shd w:val="clear" w:color="auto" w:fill="FFFFFF"/>
        <w:tabs>
          <w:tab w:val="left" w:leader="underscore" w:pos="8078"/>
        </w:tabs>
        <w:spacing w:before="240" w:line="276" w:lineRule="auto"/>
        <w:ind w:firstLine="851"/>
        <w:rPr>
          <w:szCs w:val="28"/>
        </w:rPr>
      </w:pPr>
      <w:r w:rsidRPr="00F9679C">
        <w:rPr>
          <w:b/>
          <w:bCs/>
          <w:spacing w:val="-2"/>
          <w:szCs w:val="28"/>
        </w:rPr>
        <w:t xml:space="preserve">3.2.7. </w:t>
      </w:r>
      <w:r w:rsidRPr="00F9679C">
        <w:rPr>
          <w:spacing w:val="-2"/>
          <w:szCs w:val="28"/>
        </w:rPr>
        <w:t>Штамп із назвою “Начальник відділу</w:t>
      </w:r>
      <w:r w:rsidRPr="00F9679C">
        <w:rPr>
          <w:spacing w:val="-3"/>
          <w:szCs w:val="28"/>
        </w:rPr>
        <w:t>”</w:t>
      </w:r>
      <w:r w:rsidRPr="00F9679C">
        <w:rPr>
          <w:spacing w:val="-2"/>
          <w:szCs w:val="28"/>
        </w:rPr>
        <w:t>:</w:t>
      </w:r>
    </w:p>
    <w:p w14:paraId="5EAC7864" w14:textId="77777777" w:rsidR="000E3C0C" w:rsidRPr="00F9679C" w:rsidRDefault="000E3C0C" w:rsidP="008C1CEC">
      <w:pPr>
        <w:shd w:val="clear" w:color="auto" w:fill="FFFFFF"/>
        <w:spacing w:line="276" w:lineRule="auto"/>
        <w:ind w:left="4253"/>
        <w:jc w:val="both"/>
        <w:rPr>
          <w:spacing w:val="-1"/>
          <w:szCs w:val="28"/>
        </w:rPr>
      </w:pPr>
    </w:p>
    <w:p w14:paraId="19936B79" w14:textId="77777777" w:rsidR="000E3C0C" w:rsidRPr="00F9679C" w:rsidRDefault="000E3C0C" w:rsidP="008C1CEC">
      <w:pPr>
        <w:shd w:val="clear" w:color="auto" w:fill="FFFFFF"/>
        <w:spacing w:line="276" w:lineRule="auto"/>
        <w:ind w:left="4536"/>
        <w:jc w:val="both"/>
        <w:rPr>
          <w:szCs w:val="28"/>
        </w:rPr>
      </w:pPr>
      <w:r w:rsidRPr="00F9679C">
        <w:rPr>
          <w:spacing w:val="-1"/>
          <w:szCs w:val="28"/>
        </w:rPr>
        <w:t>використовується для засвідчення копій документів (окрім кадрових);</w:t>
      </w:r>
    </w:p>
    <w:p w14:paraId="478EBDF3" w14:textId="77777777" w:rsidR="000E3C0C" w:rsidRPr="00F9679C" w:rsidRDefault="000E3C0C" w:rsidP="008C1CEC">
      <w:pPr>
        <w:shd w:val="clear" w:color="auto" w:fill="FFFFFF"/>
        <w:tabs>
          <w:tab w:val="left" w:pos="3168"/>
        </w:tabs>
        <w:spacing w:before="310" w:after="240" w:line="276" w:lineRule="auto"/>
        <w:ind w:left="4536"/>
        <w:jc w:val="both"/>
        <w:rPr>
          <w:szCs w:val="28"/>
        </w:rPr>
      </w:pPr>
      <w:r w:rsidRPr="00F9679C">
        <w:rPr>
          <w:spacing w:val="-2"/>
          <w:szCs w:val="28"/>
        </w:rPr>
        <w:t xml:space="preserve">проставляється в нижньому лівому куті </w:t>
      </w:r>
      <w:r w:rsidRPr="00F9679C">
        <w:rPr>
          <w:spacing w:val="-1"/>
          <w:szCs w:val="28"/>
        </w:rPr>
        <w:t>останньої сторінки документа під штампом “ЗГІДНО З ОРИГІНАЛОМ”;</w:t>
      </w:r>
    </w:p>
    <w:p w14:paraId="4A19E792" w14:textId="77777777" w:rsidR="000E3C0C" w:rsidRPr="00F9679C" w:rsidRDefault="000E3C0C" w:rsidP="008C1CEC">
      <w:pPr>
        <w:shd w:val="clear" w:color="auto" w:fill="FFFFFF"/>
        <w:tabs>
          <w:tab w:val="left" w:pos="9202"/>
        </w:tabs>
        <w:spacing w:before="115" w:line="276" w:lineRule="auto"/>
        <w:ind w:left="4536"/>
        <w:jc w:val="both"/>
        <w:rPr>
          <w:szCs w:val="28"/>
        </w:rPr>
      </w:pPr>
      <w:r w:rsidRPr="00F9679C">
        <w:rPr>
          <w:spacing w:val="-1"/>
          <w:szCs w:val="28"/>
        </w:rPr>
        <w:lastRenderedPageBreak/>
        <w:t xml:space="preserve">зберігається начальником відділу документального </w:t>
      </w:r>
      <w:r w:rsidRPr="00F9679C">
        <w:rPr>
          <w:spacing w:val="-4"/>
          <w:szCs w:val="28"/>
        </w:rPr>
        <w:t xml:space="preserve">забезпечення </w:t>
      </w:r>
      <w:r w:rsidRPr="00F9679C">
        <w:rPr>
          <w:spacing w:val="-1"/>
          <w:szCs w:val="28"/>
        </w:rPr>
        <w:t>та контролю.</w:t>
      </w:r>
    </w:p>
    <w:p w14:paraId="5ED5B324" w14:textId="77777777" w:rsidR="000E3C0C" w:rsidRPr="00F9679C" w:rsidRDefault="000E3C0C" w:rsidP="008C1CEC">
      <w:pPr>
        <w:shd w:val="clear" w:color="auto" w:fill="FFFFFF"/>
        <w:spacing w:before="240" w:after="312" w:line="276" w:lineRule="auto"/>
        <w:ind w:firstLine="851"/>
        <w:rPr>
          <w:szCs w:val="28"/>
        </w:rPr>
      </w:pPr>
      <w:r w:rsidRPr="00F9679C">
        <w:rPr>
          <w:b/>
          <w:bCs/>
          <w:spacing w:val="-2"/>
          <w:szCs w:val="28"/>
        </w:rPr>
        <w:t xml:space="preserve">3.2.8. </w:t>
      </w:r>
      <w:r w:rsidRPr="00F9679C">
        <w:rPr>
          <w:spacing w:val="-2"/>
          <w:szCs w:val="28"/>
        </w:rPr>
        <w:t>Штамп для відправлення поштової кореспонденції:</w:t>
      </w:r>
    </w:p>
    <w:p w14:paraId="47464385" w14:textId="77777777" w:rsidR="000E3C0C" w:rsidRPr="00F9679C" w:rsidRDefault="000E3C0C" w:rsidP="008C1CEC">
      <w:pPr>
        <w:shd w:val="clear" w:color="auto" w:fill="FFFFFF"/>
        <w:spacing w:line="276" w:lineRule="auto"/>
        <w:ind w:left="4536"/>
        <w:jc w:val="both"/>
        <w:rPr>
          <w:spacing w:val="-1"/>
          <w:szCs w:val="28"/>
        </w:rPr>
      </w:pPr>
      <w:r w:rsidRPr="00F9679C">
        <w:rPr>
          <w:szCs w:val="28"/>
        </w:rPr>
        <w:t xml:space="preserve">використовується на конвертах для </w:t>
      </w:r>
      <w:r w:rsidRPr="00F9679C">
        <w:rPr>
          <w:spacing w:val="-1"/>
          <w:szCs w:val="28"/>
        </w:rPr>
        <w:t>відправлення поштової кореспонденції;</w:t>
      </w:r>
    </w:p>
    <w:p w14:paraId="6D991E2E" w14:textId="77777777" w:rsidR="000E3C0C" w:rsidRPr="00F9679C" w:rsidRDefault="000E3C0C" w:rsidP="008C1CEC">
      <w:pPr>
        <w:shd w:val="clear" w:color="auto" w:fill="FFFFFF"/>
        <w:spacing w:line="276" w:lineRule="auto"/>
        <w:ind w:left="4536"/>
        <w:jc w:val="both"/>
        <w:rPr>
          <w:szCs w:val="28"/>
        </w:rPr>
      </w:pPr>
    </w:p>
    <w:p w14:paraId="2627B4E3" w14:textId="77777777" w:rsidR="000E3C0C" w:rsidRPr="00F9679C" w:rsidRDefault="000E3C0C" w:rsidP="008C1CEC">
      <w:pPr>
        <w:shd w:val="clear" w:color="auto" w:fill="FFFFFF"/>
        <w:spacing w:line="276" w:lineRule="auto"/>
        <w:ind w:left="4536"/>
        <w:jc w:val="both"/>
        <w:rPr>
          <w:szCs w:val="28"/>
        </w:rPr>
      </w:pPr>
      <w:r w:rsidRPr="00F9679C">
        <w:rPr>
          <w:szCs w:val="28"/>
        </w:rPr>
        <w:t>проставляється в лівому верхньому куті конверта;</w:t>
      </w:r>
    </w:p>
    <w:p w14:paraId="5C532AC6" w14:textId="77777777" w:rsidR="000E3C0C" w:rsidRPr="00F9679C" w:rsidRDefault="000E3C0C" w:rsidP="008C1CEC">
      <w:pPr>
        <w:shd w:val="clear" w:color="auto" w:fill="FFFFFF"/>
        <w:spacing w:line="276" w:lineRule="auto"/>
        <w:ind w:left="4536"/>
        <w:jc w:val="both"/>
        <w:rPr>
          <w:szCs w:val="28"/>
        </w:rPr>
      </w:pPr>
    </w:p>
    <w:p w14:paraId="7D9CE49D" w14:textId="77777777" w:rsidR="000E3C0C" w:rsidRPr="00F9679C" w:rsidRDefault="000E3C0C" w:rsidP="008C1CEC">
      <w:pPr>
        <w:shd w:val="clear" w:color="auto" w:fill="FFFFFF"/>
        <w:spacing w:line="276" w:lineRule="auto"/>
        <w:ind w:left="4536"/>
        <w:jc w:val="both"/>
        <w:rPr>
          <w:spacing w:val="-1"/>
          <w:szCs w:val="28"/>
        </w:rPr>
      </w:pPr>
      <w:r w:rsidRPr="00F9679C">
        <w:rPr>
          <w:spacing w:val="-1"/>
          <w:szCs w:val="28"/>
        </w:rPr>
        <w:t xml:space="preserve">зберігається начальником </w:t>
      </w:r>
      <w:r w:rsidRPr="00F9679C">
        <w:rPr>
          <w:szCs w:val="28"/>
        </w:rPr>
        <w:t>відділу</w:t>
      </w:r>
      <w:r w:rsidRPr="00F9679C">
        <w:rPr>
          <w:spacing w:val="-1"/>
          <w:szCs w:val="28"/>
        </w:rPr>
        <w:t xml:space="preserve"> документального </w:t>
      </w:r>
      <w:r w:rsidRPr="00F9679C">
        <w:rPr>
          <w:spacing w:val="-4"/>
          <w:szCs w:val="28"/>
        </w:rPr>
        <w:t xml:space="preserve">забезпечення </w:t>
      </w:r>
      <w:r w:rsidRPr="00F9679C">
        <w:rPr>
          <w:spacing w:val="-1"/>
          <w:szCs w:val="28"/>
        </w:rPr>
        <w:t>та контролю.</w:t>
      </w:r>
    </w:p>
    <w:p w14:paraId="06FB5074" w14:textId="77777777" w:rsidR="000E3C0C" w:rsidRPr="00F9679C" w:rsidRDefault="000E3C0C" w:rsidP="008C1CEC">
      <w:pPr>
        <w:shd w:val="clear" w:color="auto" w:fill="FFFFFF"/>
        <w:spacing w:before="240" w:line="276" w:lineRule="auto"/>
        <w:ind w:firstLine="851"/>
        <w:rPr>
          <w:szCs w:val="28"/>
        </w:rPr>
      </w:pPr>
      <w:r w:rsidRPr="00F9679C">
        <w:rPr>
          <w:b/>
          <w:spacing w:val="-3"/>
          <w:szCs w:val="28"/>
        </w:rPr>
        <w:t xml:space="preserve">3.2.9. </w:t>
      </w:r>
      <w:r w:rsidRPr="00F9679C">
        <w:rPr>
          <w:spacing w:val="-3"/>
          <w:szCs w:val="28"/>
        </w:rPr>
        <w:t>Штамп із назвою “</w:t>
      </w:r>
      <w:proofErr w:type="spellStart"/>
      <w:r w:rsidRPr="00F9679C">
        <w:rPr>
          <w:spacing w:val="-3"/>
          <w:szCs w:val="28"/>
        </w:rPr>
        <w:t>Внесено</w:t>
      </w:r>
      <w:proofErr w:type="spellEnd"/>
      <w:r w:rsidRPr="00F9679C">
        <w:rPr>
          <w:spacing w:val="-3"/>
          <w:szCs w:val="28"/>
        </w:rPr>
        <w:t xml:space="preserve"> зміни”:</w:t>
      </w:r>
    </w:p>
    <w:p w14:paraId="724A1787" w14:textId="77777777" w:rsidR="000E3C0C" w:rsidRPr="00F9679C" w:rsidRDefault="000E3C0C" w:rsidP="008C1CEC">
      <w:pPr>
        <w:shd w:val="clear" w:color="auto" w:fill="FFFFFF"/>
        <w:spacing w:before="326" w:line="276" w:lineRule="auto"/>
        <w:ind w:left="4536"/>
        <w:jc w:val="both"/>
        <w:rPr>
          <w:szCs w:val="28"/>
        </w:rPr>
      </w:pPr>
      <w:r w:rsidRPr="00F9679C">
        <w:rPr>
          <w:spacing w:val="-2"/>
          <w:szCs w:val="28"/>
        </w:rPr>
        <w:t xml:space="preserve">використовується на наказах, в які </w:t>
      </w:r>
      <w:proofErr w:type="spellStart"/>
      <w:r w:rsidRPr="00F9679C">
        <w:rPr>
          <w:szCs w:val="28"/>
        </w:rPr>
        <w:t>внесено</w:t>
      </w:r>
      <w:proofErr w:type="spellEnd"/>
      <w:r w:rsidRPr="00F9679C">
        <w:rPr>
          <w:szCs w:val="28"/>
        </w:rPr>
        <w:t xml:space="preserve"> зміни;</w:t>
      </w:r>
    </w:p>
    <w:p w14:paraId="1F758863" w14:textId="77777777" w:rsidR="000E3C0C" w:rsidRPr="00F9679C" w:rsidRDefault="000E3C0C" w:rsidP="008C1CEC">
      <w:pPr>
        <w:shd w:val="clear" w:color="auto" w:fill="FFFFFF"/>
        <w:tabs>
          <w:tab w:val="left" w:pos="5088"/>
        </w:tabs>
        <w:spacing w:before="322" w:line="276" w:lineRule="auto"/>
        <w:ind w:left="4536"/>
        <w:jc w:val="both"/>
        <w:rPr>
          <w:szCs w:val="28"/>
        </w:rPr>
      </w:pPr>
      <w:r w:rsidRPr="00F9679C">
        <w:rPr>
          <w:spacing w:val="-1"/>
          <w:szCs w:val="28"/>
        </w:rPr>
        <w:t xml:space="preserve">проставляється на першій сторінці </w:t>
      </w:r>
      <w:r w:rsidRPr="00F9679C">
        <w:rPr>
          <w:szCs w:val="28"/>
        </w:rPr>
        <w:t xml:space="preserve">наказу на нижній частині, підписується начальником відділу документального </w:t>
      </w:r>
      <w:r w:rsidRPr="00F9679C">
        <w:rPr>
          <w:spacing w:val="-3"/>
          <w:szCs w:val="28"/>
        </w:rPr>
        <w:t xml:space="preserve">забезпечення </w:t>
      </w:r>
      <w:r w:rsidRPr="00F9679C">
        <w:rPr>
          <w:spacing w:val="-1"/>
          <w:szCs w:val="28"/>
        </w:rPr>
        <w:t>та контролю та завіряється печаткою відділу;</w:t>
      </w:r>
    </w:p>
    <w:p w14:paraId="7AFDF8A1" w14:textId="77777777" w:rsidR="000E3C0C" w:rsidRPr="00F9679C" w:rsidRDefault="000E3C0C" w:rsidP="008C1CEC">
      <w:pPr>
        <w:shd w:val="clear" w:color="auto" w:fill="FFFFFF"/>
        <w:spacing w:before="312" w:line="276" w:lineRule="auto"/>
        <w:ind w:left="4536"/>
        <w:jc w:val="both"/>
        <w:rPr>
          <w:szCs w:val="28"/>
        </w:rPr>
      </w:pPr>
      <w:r w:rsidRPr="00F9679C">
        <w:rPr>
          <w:spacing w:val="-3"/>
          <w:szCs w:val="28"/>
        </w:rPr>
        <w:t xml:space="preserve">зберігається начальником відділу документального </w:t>
      </w:r>
      <w:r w:rsidRPr="00F9679C">
        <w:rPr>
          <w:spacing w:val="-1"/>
          <w:szCs w:val="28"/>
        </w:rPr>
        <w:t>забезпечення та контролю.</w:t>
      </w:r>
    </w:p>
    <w:p w14:paraId="7C38414E" w14:textId="77777777" w:rsidR="000E3C0C" w:rsidRPr="00F9679C" w:rsidRDefault="000E3C0C" w:rsidP="008C1CEC">
      <w:pPr>
        <w:shd w:val="clear" w:color="auto" w:fill="FFFFFF"/>
        <w:spacing w:before="302" w:line="276" w:lineRule="auto"/>
        <w:ind w:firstLine="851"/>
        <w:rPr>
          <w:spacing w:val="-1"/>
          <w:szCs w:val="28"/>
        </w:rPr>
      </w:pPr>
      <w:r w:rsidRPr="00F9679C">
        <w:rPr>
          <w:b/>
          <w:spacing w:val="-1"/>
          <w:szCs w:val="28"/>
        </w:rPr>
        <w:t>3.2.10.</w:t>
      </w:r>
      <w:r w:rsidRPr="00F9679C">
        <w:rPr>
          <w:spacing w:val="-1"/>
          <w:szCs w:val="28"/>
        </w:rPr>
        <w:t xml:space="preserve"> Штамп із назвою “Втратив чинність”:</w:t>
      </w:r>
    </w:p>
    <w:p w14:paraId="152E4141" w14:textId="77777777" w:rsidR="000E3C0C" w:rsidRPr="00F9679C" w:rsidRDefault="000E3C0C" w:rsidP="008C1CEC">
      <w:pPr>
        <w:shd w:val="clear" w:color="auto" w:fill="FFFFFF"/>
        <w:spacing w:line="276" w:lineRule="auto"/>
        <w:rPr>
          <w:szCs w:val="28"/>
        </w:rPr>
      </w:pPr>
    </w:p>
    <w:p w14:paraId="2A8A0E17" w14:textId="77777777" w:rsidR="000E3C0C" w:rsidRPr="00F9679C" w:rsidRDefault="000E3C0C" w:rsidP="008C1CEC">
      <w:pPr>
        <w:shd w:val="clear" w:color="auto" w:fill="FFFFFF"/>
        <w:spacing w:after="312" w:line="276" w:lineRule="auto"/>
        <w:ind w:left="4536"/>
        <w:jc w:val="both"/>
        <w:rPr>
          <w:szCs w:val="28"/>
        </w:rPr>
      </w:pPr>
      <w:r w:rsidRPr="00F9679C">
        <w:rPr>
          <w:spacing w:val="-1"/>
          <w:szCs w:val="28"/>
        </w:rPr>
        <w:t xml:space="preserve">використовується на наказах, які </w:t>
      </w:r>
      <w:r w:rsidRPr="00F9679C">
        <w:rPr>
          <w:szCs w:val="28"/>
        </w:rPr>
        <w:t>втратили чинність;</w:t>
      </w:r>
    </w:p>
    <w:p w14:paraId="0D4B5A08" w14:textId="77777777" w:rsidR="000E3C0C" w:rsidRPr="00F9679C" w:rsidRDefault="000E3C0C" w:rsidP="008C1CEC">
      <w:pPr>
        <w:shd w:val="clear" w:color="auto" w:fill="FFFFFF"/>
        <w:tabs>
          <w:tab w:val="left" w:pos="2822"/>
        </w:tabs>
        <w:spacing w:line="276" w:lineRule="auto"/>
        <w:ind w:left="4536"/>
        <w:jc w:val="both"/>
        <w:rPr>
          <w:szCs w:val="28"/>
        </w:rPr>
      </w:pPr>
      <w:r w:rsidRPr="00F9679C">
        <w:rPr>
          <w:szCs w:val="28"/>
        </w:rPr>
        <w:t xml:space="preserve">проставляється на першій сторінці </w:t>
      </w:r>
      <w:r w:rsidRPr="00F9679C">
        <w:rPr>
          <w:spacing w:val="-2"/>
          <w:szCs w:val="28"/>
        </w:rPr>
        <w:t xml:space="preserve">наказу на нижній частині, підписується начальником відділу документального </w:t>
      </w:r>
      <w:r w:rsidRPr="00F9679C">
        <w:rPr>
          <w:spacing w:val="-4"/>
          <w:szCs w:val="28"/>
        </w:rPr>
        <w:t xml:space="preserve">забезпечення </w:t>
      </w:r>
      <w:r w:rsidRPr="00F9679C">
        <w:rPr>
          <w:spacing w:val="-1"/>
          <w:szCs w:val="28"/>
        </w:rPr>
        <w:t xml:space="preserve">та контролю та завіряється </w:t>
      </w:r>
      <w:r w:rsidRPr="00F9679C">
        <w:rPr>
          <w:szCs w:val="28"/>
        </w:rPr>
        <w:t>печаткою відділу;</w:t>
      </w:r>
    </w:p>
    <w:p w14:paraId="1EC997EF" w14:textId="77777777" w:rsidR="000E3C0C" w:rsidRPr="00F9679C" w:rsidRDefault="000E3C0C" w:rsidP="008C1CEC">
      <w:pPr>
        <w:shd w:val="clear" w:color="auto" w:fill="FFFFFF"/>
        <w:tabs>
          <w:tab w:val="left" w:pos="2818"/>
        </w:tabs>
        <w:spacing w:before="317" w:line="276" w:lineRule="auto"/>
        <w:ind w:left="4536"/>
        <w:jc w:val="both"/>
        <w:rPr>
          <w:spacing w:val="-1"/>
          <w:szCs w:val="28"/>
        </w:rPr>
      </w:pPr>
      <w:r w:rsidRPr="00F9679C">
        <w:rPr>
          <w:spacing w:val="-1"/>
          <w:szCs w:val="28"/>
        </w:rPr>
        <w:lastRenderedPageBreak/>
        <w:t xml:space="preserve">зберігається начальником відділу документального </w:t>
      </w:r>
      <w:r w:rsidRPr="00F9679C">
        <w:rPr>
          <w:spacing w:val="-4"/>
          <w:szCs w:val="28"/>
        </w:rPr>
        <w:t xml:space="preserve">забезпечення </w:t>
      </w:r>
      <w:r w:rsidRPr="00F9679C">
        <w:rPr>
          <w:spacing w:val="-1"/>
          <w:szCs w:val="28"/>
        </w:rPr>
        <w:t>та контролю.</w:t>
      </w:r>
    </w:p>
    <w:p w14:paraId="36D67A0D" w14:textId="77777777" w:rsidR="000E3C0C" w:rsidRPr="00F9679C" w:rsidRDefault="000E3C0C" w:rsidP="008C1CEC">
      <w:pPr>
        <w:shd w:val="clear" w:color="auto" w:fill="FFFFFF"/>
        <w:spacing w:before="240" w:after="19" w:line="276" w:lineRule="auto"/>
        <w:ind w:firstLine="851"/>
        <w:rPr>
          <w:szCs w:val="28"/>
        </w:rPr>
      </w:pPr>
      <w:r w:rsidRPr="00F9679C">
        <w:rPr>
          <w:b/>
          <w:spacing w:val="-3"/>
          <w:szCs w:val="28"/>
        </w:rPr>
        <w:t>3.2.11.</w:t>
      </w:r>
      <w:r w:rsidRPr="00F9679C">
        <w:rPr>
          <w:spacing w:val="-3"/>
          <w:szCs w:val="28"/>
        </w:rPr>
        <w:t xml:space="preserve"> Штамп “</w:t>
      </w:r>
      <w:proofErr w:type="spellStart"/>
      <w:r w:rsidRPr="00F9679C">
        <w:rPr>
          <w:spacing w:val="-3"/>
          <w:szCs w:val="28"/>
        </w:rPr>
        <w:t>датер</w:t>
      </w:r>
      <w:proofErr w:type="spellEnd"/>
      <w:r w:rsidRPr="00F9679C">
        <w:rPr>
          <w:spacing w:val="-3"/>
          <w:szCs w:val="28"/>
        </w:rPr>
        <w:t>”:</w:t>
      </w:r>
    </w:p>
    <w:p w14:paraId="5D151079" w14:textId="77777777" w:rsidR="000E3C0C" w:rsidRPr="00837B79" w:rsidRDefault="000E3C0C" w:rsidP="008C1CEC">
      <w:pPr>
        <w:shd w:val="clear" w:color="auto" w:fill="FFFFFF"/>
        <w:spacing w:line="276" w:lineRule="auto"/>
        <w:ind w:left="4536"/>
        <w:jc w:val="both"/>
        <w:rPr>
          <w:szCs w:val="28"/>
        </w:rPr>
      </w:pPr>
      <w:r w:rsidRPr="00F9679C">
        <w:rPr>
          <w:szCs w:val="28"/>
        </w:rPr>
        <w:t xml:space="preserve">використовується для проставляння дат </w:t>
      </w:r>
      <w:r w:rsidRPr="00837B79">
        <w:rPr>
          <w:szCs w:val="28"/>
        </w:rPr>
        <w:t>на документах;</w:t>
      </w:r>
    </w:p>
    <w:p w14:paraId="0C25E44D" w14:textId="77777777" w:rsidR="000E3C0C" w:rsidRPr="00F9679C" w:rsidRDefault="000E3C0C" w:rsidP="008C1CEC">
      <w:pPr>
        <w:shd w:val="clear" w:color="auto" w:fill="FFFFFF"/>
        <w:tabs>
          <w:tab w:val="left" w:pos="2822"/>
        </w:tabs>
        <w:spacing w:before="317" w:after="240" w:line="276" w:lineRule="auto"/>
        <w:ind w:left="4536"/>
        <w:jc w:val="both"/>
        <w:rPr>
          <w:spacing w:val="-1"/>
          <w:szCs w:val="28"/>
        </w:rPr>
      </w:pPr>
      <w:r w:rsidRPr="00F9679C">
        <w:rPr>
          <w:spacing w:val="-1"/>
          <w:szCs w:val="28"/>
        </w:rPr>
        <w:t xml:space="preserve">зберігається начальником відділу документального </w:t>
      </w:r>
      <w:r w:rsidRPr="00F9679C">
        <w:rPr>
          <w:spacing w:val="-4"/>
          <w:szCs w:val="28"/>
        </w:rPr>
        <w:t xml:space="preserve">забезпечення </w:t>
      </w:r>
      <w:r w:rsidRPr="00F9679C">
        <w:rPr>
          <w:spacing w:val="-1"/>
          <w:szCs w:val="28"/>
        </w:rPr>
        <w:t>та контролю.</w:t>
      </w:r>
    </w:p>
    <w:p w14:paraId="24B4187E" w14:textId="77777777" w:rsidR="000E3C0C" w:rsidRPr="00F9679C" w:rsidRDefault="000E3C0C" w:rsidP="006A2011">
      <w:pPr>
        <w:tabs>
          <w:tab w:val="left" w:pos="567"/>
        </w:tabs>
        <w:spacing w:line="276" w:lineRule="auto"/>
        <w:ind w:firstLine="851"/>
        <w:jc w:val="both"/>
        <w:rPr>
          <w:szCs w:val="28"/>
        </w:rPr>
      </w:pPr>
      <w:r w:rsidRPr="00F9679C">
        <w:rPr>
          <w:b/>
          <w:bCs/>
          <w:szCs w:val="28"/>
        </w:rPr>
        <w:t>3.3. У відділі науково-методичного забезпечення діяльності судів та органів суддівського врядування</w:t>
      </w:r>
    </w:p>
    <w:p w14:paraId="2C1C6E4B" w14:textId="77777777" w:rsidR="000E3C0C" w:rsidRPr="00F9679C" w:rsidRDefault="000E3C0C" w:rsidP="006A2011">
      <w:pPr>
        <w:spacing w:line="276" w:lineRule="auto"/>
        <w:ind w:firstLine="851"/>
        <w:jc w:val="both"/>
        <w:rPr>
          <w:szCs w:val="28"/>
        </w:rPr>
      </w:pPr>
      <w:r w:rsidRPr="00F9679C">
        <w:rPr>
          <w:b/>
          <w:bCs/>
          <w:szCs w:val="28"/>
        </w:rPr>
        <w:t xml:space="preserve">3.3.1. </w:t>
      </w:r>
      <w:r w:rsidRPr="00F9679C">
        <w:rPr>
          <w:szCs w:val="28"/>
        </w:rPr>
        <w:t>Штамп із назвою “Національна школа суддів України БІБЛІОТЕКА”:</w:t>
      </w:r>
    </w:p>
    <w:p w14:paraId="59C008E3" w14:textId="77777777" w:rsidR="000E3C0C" w:rsidRPr="00F9679C" w:rsidRDefault="000E3C0C" w:rsidP="006A2011">
      <w:pPr>
        <w:tabs>
          <w:tab w:val="left" w:pos="5103"/>
        </w:tabs>
        <w:spacing w:before="341" w:after="312" w:line="276" w:lineRule="auto"/>
        <w:ind w:left="4536" w:right="14"/>
        <w:jc w:val="both"/>
        <w:rPr>
          <w:szCs w:val="28"/>
        </w:rPr>
      </w:pPr>
      <w:r w:rsidRPr="00F9679C">
        <w:rPr>
          <w:spacing w:val="-1"/>
          <w:szCs w:val="28"/>
        </w:rPr>
        <w:t xml:space="preserve">використовується для штампування </w:t>
      </w:r>
      <w:r w:rsidRPr="00F9679C">
        <w:rPr>
          <w:szCs w:val="28"/>
        </w:rPr>
        <w:t xml:space="preserve">друкованих видань, які включено до </w:t>
      </w:r>
      <w:r w:rsidRPr="00F9679C">
        <w:rPr>
          <w:spacing w:val="-1"/>
          <w:szCs w:val="28"/>
        </w:rPr>
        <w:t>книжкового фонду;</w:t>
      </w:r>
    </w:p>
    <w:p w14:paraId="3721DDE8" w14:textId="77777777" w:rsidR="000E3C0C" w:rsidRPr="00F9679C" w:rsidRDefault="000E3C0C" w:rsidP="006A2011">
      <w:pPr>
        <w:tabs>
          <w:tab w:val="left" w:pos="5103"/>
        </w:tabs>
        <w:spacing w:line="276" w:lineRule="auto"/>
        <w:ind w:left="4536"/>
        <w:jc w:val="both"/>
        <w:rPr>
          <w:szCs w:val="28"/>
        </w:rPr>
      </w:pPr>
      <w:r w:rsidRPr="00F9679C">
        <w:rPr>
          <w:szCs w:val="28"/>
        </w:rPr>
        <w:t>проставляється на першій та сімнадцятій сторінці друкованого видання;</w:t>
      </w:r>
    </w:p>
    <w:p w14:paraId="294AE746" w14:textId="77777777" w:rsidR="000E3C0C" w:rsidRPr="00F9679C" w:rsidRDefault="000E3C0C" w:rsidP="006A2011">
      <w:pPr>
        <w:spacing w:before="322" w:line="276" w:lineRule="auto"/>
        <w:ind w:left="4536" w:right="10"/>
        <w:jc w:val="both"/>
        <w:rPr>
          <w:szCs w:val="28"/>
        </w:rPr>
      </w:pPr>
      <w:r w:rsidRPr="00F9679C">
        <w:rPr>
          <w:spacing w:val="-1"/>
          <w:szCs w:val="28"/>
        </w:rPr>
        <w:t xml:space="preserve">зберігається начальником </w:t>
      </w:r>
      <w:r w:rsidRPr="00F9679C">
        <w:rPr>
          <w:szCs w:val="28"/>
        </w:rPr>
        <w:t xml:space="preserve">відділу </w:t>
      </w:r>
      <w:r w:rsidRPr="00F9679C">
        <w:rPr>
          <w:bCs/>
          <w:szCs w:val="28"/>
        </w:rPr>
        <w:t>науково-методичного забезпечення діяльності судів та органів суддівського врядування</w:t>
      </w:r>
      <w:r w:rsidRPr="00F9679C">
        <w:rPr>
          <w:szCs w:val="28"/>
        </w:rPr>
        <w:t>.</w:t>
      </w:r>
    </w:p>
    <w:p w14:paraId="75F3BAFE" w14:textId="77777777" w:rsidR="000E3C0C" w:rsidRPr="00F9679C" w:rsidRDefault="000E3C0C" w:rsidP="006A2011">
      <w:pPr>
        <w:spacing w:before="638" w:line="276" w:lineRule="auto"/>
        <w:ind w:firstLine="851"/>
        <w:rPr>
          <w:szCs w:val="28"/>
        </w:rPr>
      </w:pPr>
      <w:r w:rsidRPr="00F9679C">
        <w:rPr>
          <w:b/>
          <w:bCs/>
          <w:szCs w:val="28"/>
        </w:rPr>
        <w:t>3.4. У відділі бухгалтерського обліку та планової діяльності</w:t>
      </w:r>
    </w:p>
    <w:p w14:paraId="2259979D" w14:textId="77777777" w:rsidR="000E3C0C" w:rsidRPr="00F9679C" w:rsidRDefault="000E3C0C" w:rsidP="006A2011">
      <w:pPr>
        <w:spacing w:after="322" w:line="276" w:lineRule="auto"/>
        <w:ind w:firstLine="851"/>
        <w:jc w:val="both"/>
        <w:rPr>
          <w:szCs w:val="28"/>
        </w:rPr>
      </w:pPr>
      <w:r w:rsidRPr="00F9679C">
        <w:rPr>
          <w:b/>
          <w:bCs/>
          <w:szCs w:val="28"/>
        </w:rPr>
        <w:t xml:space="preserve">3.4.1. </w:t>
      </w:r>
      <w:r w:rsidRPr="00F9679C">
        <w:rPr>
          <w:szCs w:val="28"/>
        </w:rPr>
        <w:t>Штамп із назвою “Національна школа суддів України СПЛАЧЕНО”:</w:t>
      </w:r>
    </w:p>
    <w:p w14:paraId="621A26E4" w14:textId="77777777" w:rsidR="000E3C0C" w:rsidRPr="00F9679C" w:rsidRDefault="000E3C0C" w:rsidP="006A2011">
      <w:pPr>
        <w:tabs>
          <w:tab w:val="left" w:pos="2203"/>
          <w:tab w:val="left" w:pos="4536"/>
        </w:tabs>
        <w:spacing w:line="276" w:lineRule="auto"/>
        <w:ind w:left="4536"/>
        <w:jc w:val="both"/>
        <w:rPr>
          <w:szCs w:val="28"/>
        </w:rPr>
      </w:pPr>
      <w:r w:rsidRPr="00F9679C">
        <w:rPr>
          <w:spacing w:val="-1"/>
          <w:szCs w:val="28"/>
        </w:rPr>
        <w:t xml:space="preserve">використовується для підтвердження </w:t>
      </w:r>
      <w:r w:rsidRPr="00F9679C">
        <w:rPr>
          <w:spacing w:val="-3"/>
          <w:szCs w:val="28"/>
        </w:rPr>
        <w:t xml:space="preserve">проведення оплати рахунків, платіжних </w:t>
      </w:r>
      <w:r w:rsidRPr="00F9679C">
        <w:rPr>
          <w:spacing w:val="-1"/>
          <w:szCs w:val="28"/>
        </w:rPr>
        <w:t xml:space="preserve">доручень та інших бухгалтерських </w:t>
      </w:r>
      <w:r w:rsidRPr="00F9679C">
        <w:rPr>
          <w:spacing w:val="-4"/>
          <w:szCs w:val="28"/>
        </w:rPr>
        <w:t xml:space="preserve">документів, </w:t>
      </w:r>
      <w:r w:rsidRPr="00F9679C">
        <w:rPr>
          <w:spacing w:val="-2"/>
          <w:szCs w:val="28"/>
        </w:rPr>
        <w:t xml:space="preserve">на підставі яких </w:t>
      </w:r>
      <w:r w:rsidRPr="00F9679C">
        <w:rPr>
          <w:spacing w:val="-3"/>
          <w:szCs w:val="28"/>
        </w:rPr>
        <w:t>здійснюється розрахунок і</w:t>
      </w:r>
      <w:r w:rsidRPr="00F9679C">
        <w:rPr>
          <w:szCs w:val="28"/>
        </w:rPr>
        <w:t xml:space="preserve">з </w:t>
      </w:r>
      <w:r w:rsidRPr="00F9679C">
        <w:rPr>
          <w:spacing w:val="-1"/>
          <w:szCs w:val="28"/>
        </w:rPr>
        <w:t>постачальниками товарів, робіт, послуг;</w:t>
      </w:r>
    </w:p>
    <w:p w14:paraId="2052F643" w14:textId="77777777" w:rsidR="000E3C0C" w:rsidRPr="00F9679C" w:rsidRDefault="000E3C0C" w:rsidP="006A2011">
      <w:pPr>
        <w:tabs>
          <w:tab w:val="left" w:pos="4536"/>
        </w:tabs>
        <w:spacing w:before="312" w:line="276" w:lineRule="auto"/>
        <w:ind w:left="4536"/>
        <w:jc w:val="both"/>
        <w:rPr>
          <w:szCs w:val="28"/>
        </w:rPr>
      </w:pPr>
      <w:r w:rsidRPr="00F9679C">
        <w:rPr>
          <w:szCs w:val="28"/>
        </w:rPr>
        <w:lastRenderedPageBreak/>
        <w:t xml:space="preserve">проставляється у верхньому правому </w:t>
      </w:r>
      <w:r w:rsidRPr="00F9679C">
        <w:rPr>
          <w:spacing w:val="-1"/>
          <w:szCs w:val="28"/>
        </w:rPr>
        <w:t>куті першої сторінки документа;</w:t>
      </w:r>
    </w:p>
    <w:p w14:paraId="29BE1E5D" w14:textId="77777777" w:rsidR="000E3C0C" w:rsidRPr="00F9679C" w:rsidRDefault="000E3C0C" w:rsidP="006A2011">
      <w:pPr>
        <w:tabs>
          <w:tab w:val="left" w:pos="4536"/>
        </w:tabs>
        <w:spacing w:before="312" w:line="276" w:lineRule="auto"/>
        <w:ind w:left="4536" w:right="10"/>
        <w:jc w:val="both"/>
        <w:rPr>
          <w:szCs w:val="28"/>
        </w:rPr>
      </w:pPr>
      <w:r w:rsidRPr="00F9679C">
        <w:rPr>
          <w:spacing w:val="-1"/>
          <w:szCs w:val="28"/>
        </w:rPr>
        <w:t xml:space="preserve">зберігається начальником відділу бухгалтерського обліку та планової </w:t>
      </w:r>
      <w:r w:rsidRPr="00F9679C">
        <w:rPr>
          <w:szCs w:val="28"/>
        </w:rPr>
        <w:t>діяльності.</w:t>
      </w:r>
    </w:p>
    <w:p w14:paraId="7D9FAE32" w14:textId="77777777" w:rsidR="000E3C0C" w:rsidRPr="00F9679C" w:rsidRDefault="000E3C0C" w:rsidP="006A2011">
      <w:pPr>
        <w:spacing w:before="331" w:line="276" w:lineRule="auto"/>
        <w:ind w:left="5" w:firstLine="846"/>
        <w:rPr>
          <w:szCs w:val="28"/>
        </w:rPr>
      </w:pPr>
      <w:r w:rsidRPr="00F9679C">
        <w:rPr>
          <w:b/>
          <w:bCs/>
          <w:szCs w:val="28"/>
        </w:rPr>
        <w:t>3.5. У Дніпровському регіональному відділенні</w:t>
      </w:r>
    </w:p>
    <w:p w14:paraId="71EAC140" w14:textId="77777777" w:rsidR="000E3C0C" w:rsidRPr="00F9679C" w:rsidRDefault="000E3C0C" w:rsidP="006A2011">
      <w:pPr>
        <w:spacing w:line="276" w:lineRule="auto"/>
        <w:ind w:left="696" w:firstLine="155"/>
        <w:rPr>
          <w:szCs w:val="28"/>
        </w:rPr>
      </w:pPr>
      <w:r w:rsidRPr="00F9679C">
        <w:rPr>
          <w:b/>
          <w:bCs/>
          <w:spacing w:val="-1"/>
          <w:szCs w:val="28"/>
        </w:rPr>
        <w:t xml:space="preserve">3.5.1. </w:t>
      </w:r>
      <w:r w:rsidRPr="00F9679C">
        <w:rPr>
          <w:b/>
          <w:spacing w:val="-1"/>
          <w:szCs w:val="28"/>
        </w:rPr>
        <w:t xml:space="preserve">Реєстраційний штамп </w:t>
      </w:r>
      <w:r w:rsidRPr="00F9679C">
        <w:rPr>
          <w:spacing w:val="-1"/>
          <w:szCs w:val="28"/>
        </w:rPr>
        <w:t>:</w:t>
      </w:r>
    </w:p>
    <w:p w14:paraId="5604B5A6" w14:textId="77777777" w:rsidR="000E3C0C" w:rsidRPr="00F9679C" w:rsidRDefault="000E3C0C" w:rsidP="006A2011">
      <w:pPr>
        <w:spacing w:line="276" w:lineRule="auto"/>
        <w:jc w:val="both"/>
        <w:rPr>
          <w:szCs w:val="28"/>
        </w:rPr>
      </w:pPr>
    </w:p>
    <w:p w14:paraId="0DB995D2" w14:textId="77777777" w:rsidR="000E3C0C" w:rsidRPr="00F9679C" w:rsidRDefault="000E3C0C" w:rsidP="006A2011">
      <w:pPr>
        <w:tabs>
          <w:tab w:val="left" w:pos="3119"/>
        </w:tabs>
        <w:spacing w:line="276" w:lineRule="auto"/>
        <w:ind w:left="4536"/>
        <w:jc w:val="both"/>
        <w:rPr>
          <w:szCs w:val="28"/>
        </w:rPr>
      </w:pPr>
      <w:r w:rsidRPr="00F9679C">
        <w:rPr>
          <w:szCs w:val="28"/>
        </w:rPr>
        <w:t xml:space="preserve">використовується для реєстрації </w:t>
      </w:r>
      <w:r w:rsidRPr="00F9679C">
        <w:rPr>
          <w:spacing w:val="-1"/>
          <w:szCs w:val="28"/>
        </w:rPr>
        <w:t xml:space="preserve">кореспонденції, що надійшла на адресу </w:t>
      </w:r>
      <w:r w:rsidRPr="00F9679C">
        <w:rPr>
          <w:szCs w:val="28"/>
        </w:rPr>
        <w:t>регіонального відділення;</w:t>
      </w:r>
    </w:p>
    <w:p w14:paraId="23B55E13" w14:textId="77777777" w:rsidR="000E3C0C" w:rsidRPr="00F9679C" w:rsidRDefault="000E3C0C" w:rsidP="006A2011">
      <w:pPr>
        <w:tabs>
          <w:tab w:val="left" w:pos="3119"/>
        </w:tabs>
        <w:spacing w:line="276" w:lineRule="auto"/>
        <w:ind w:left="4536" w:right="19"/>
        <w:jc w:val="both"/>
        <w:rPr>
          <w:spacing w:val="-2"/>
          <w:szCs w:val="28"/>
        </w:rPr>
      </w:pPr>
    </w:p>
    <w:p w14:paraId="7FE6CEFF" w14:textId="77777777" w:rsidR="000E3C0C" w:rsidRPr="00F9679C" w:rsidRDefault="000E3C0C" w:rsidP="006A2011">
      <w:pPr>
        <w:tabs>
          <w:tab w:val="left" w:pos="3119"/>
        </w:tabs>
        <w:spacing w:line="276" w:lineRule="auto"/>
        <w:ind w:left="4536" w:right="19"/>
        <w:jc w:val="both"/>
        <w:rPr>
          <w:szCs w:val="28"/>
        </w:rPr>
      </w:pPr>
      <w:r w:rsidRPr="00F9679C">
        <w:rPr>
          <w:spacing w:val="-2"/>
          <w:szCs w:val="28"/>
        </w:rPr>
        <w:t xml:space="preserve">проставляється у правому нижньому куті </w:t>
      </w:r>
      <w:r w:rsidRPr="00F9679C">
        <w:rPr>
          <w:szCs w:val="28"/>
        </w:rPr>
        <w:t>першої сторінки документа;</w:t>
      </w:r>
    </w:p>
    <w:p w14:paraId="54A01382" w14:textId="77777777" w:rsidR="000E3C0C" w:rsidRPr="00F9679C" w:rsidRDefault="000E3C0C" w:rsidP="006A2011">
      <w:pPr>
        <w:tabs>
          <w:tab w:val="left" w:pos="3119"/>
        </w:tabs>
        <w:spacing w:line="276" w:lineRule="auto"/>
        <w:ind w:left="4536"/>
        <w:jc w:val="both"/>
        <w:rPr>
          <w:szCs w:val="28"/>
        </w:rPr>
      </w:pPr>
    </w:p>
    <w:p w14:paraId="1C193A45" w14:textId="77777777" w:rsidR="000E3C0C" w:rsidRPr="00F9679C" w:rsidRDefault="000E3C0C" w:rsidP="006A2011">
      <w:pPr>
        <w:tabs>
          <w:tab w:val="left" w:pos="3119"/>
        </w:tabs>
        <w:spacing w:line="276" w:lineRule="auto"/>
        <w:ind w:left="4536"/>
        <w:jc w:val="both"/>
        <w:rPr>
          <w:szCs w:val="28"/>
        </w:rPr>
      </w:pPr>
      <w:r w:rsidRPr="00F9679C">
        <w:rPr>
          <w:szCs w:val="28"/>
        </w:rPr>
        <w:t xml:space="preserve">зберігається директором регіонального </w:t>
      </w:r>
      <w:r w:rsidRPr="00F9679C">
        <w:rPr>
          <w:spacing w:val="-3"/>
          <w:szCs w:val="28"/>
        </w:rPr>
        <w:t>відділення.</w:t>
      </w:r>
    </w:p>
    <w:p w14:paraId="0EDD2CF4" w14:textId="77777777" w:rsidR="000E3C0C" w:rsidRPr="00F9679C" w:rsidRDefault="000E3C0C" w:rsidP="006A2011">
      <w:pPr>
        <w:spacing w:line="276" w:lineRule="auto"/>
        <w:ind w:firstLine="851"/>
        <w:jc w:val="both"/>
        <w:rPr>
          <w:b/>
          <w:bCs/>
          <w:szCs w:val="28"/>
        </w:rPr>
      </w:pPr>
    </w:p>
    <w:p w14:paraId="561255D8" w14:textId="77777777" w:rsidR="000E3C0C" w:rsidRPr="00F9679C" w:rsidRDefault="000E3C0C" w:rsidP="006A2011">
      <w:pPr>
        <w:spacing w:line="276" w:lineRule="auto"/>
        <w:ind w:firstLine="851"/>
        <w:jc w:val="both"/>
        <w:rPr>
          <w:szCs w:val="28"/>
        </w:rPr>
      </w:pPr>
      <w:r w:rsidRPr="00F9679C">
        <w:rPr>
          <w:b/>
          <w:bCs/>
          <w:szCs w:val="28"/>
        </w:rPr>
        <w:t>3.6. У Львівському регіональному відділенні</w:t>
      </w:r>
    </w:p>
    <w:p w14:paraId="18742B12" w14:textId="77777777" w:rsidR="000E3C0C" w:rsidRPr="00F9679C" w:rsidRDefault="000E3C0C" w:rsidP="006A2011">
      <w:pPr>
        <w:spacing w:line="276" w:lineRule="auto"/>
        <w:ind w:firstLine="851"/>
        <w:rPr>
          <w:spacing w:val="-1"/>
          <w:szCs w:val="28"/>
        </w:rPr>
      </w:pPr>
      <w:r w:rsidRPr="00F9679C">
        <w:rPr>
          <w:b/>
          <w:bCs/>
          <w:spacing w:val="-1"/>
          <w:szCs w:val="28"/>
        </w:rPr>
        <w:t xml:space="preserve">3.6.1. </w:t>
      </w:r>
      <w:r w:rsidRPr="00F9679C">
        <w:rPr>
          <w:b/>
          <w:spacing w:val="-1"/>
          <w:szCs w:val="28"/>
        </w:rPr>
        <w:t>Реєстраційний штамп</w:t>
      </w:r>
      <w:r w:rsidRPr="00F9679C">
        <w:rPr>
          <w:spacing w:val="-1"/>
          <w:szCs w:val="28"/>
        </w:rPr>
        <w:t>:</w:t>
      </w:r>
    </w:p>
    <w:p w14:paraId="3BA4FEB9" w14:textId="77777777" w:rsidR="000E3C0C" w:rsidRPr="00F9679C" w:rsidRDefault="000E3C0C" w:rsidP="006A2011">
      <w:pPr>
        <w:spacing w:line="276" w:lineRule="auto"/>
        <w:ind w:left="4536"/>
        <w:jc w:val="both"/>
        <w:rPr>
          <w:szCs w:val="28"/>
        </w:rPr>
      </w:pPr>
      <w:r w:rsidRPr="00F9679C">
        <w:rPr>
          <w:szCs w:val="28"/>
        </w:rPr>
        <w:t xml:space="preserve">використовується для реєстрації </w:t>
      </w:r>
      <w:r w:rsidRPr="00F9679C">
        <w:rPr>
          <w:spacing w:val="-1"/>
          <w:szCs w:val="28"/>
        </w:rPr>
        <w:t xml:space="preserve">кореспонденції, що надійшла на адресу </w:t>
      </w:r>
      <w:r w:rsidRPr="00F9679C">
        <w:rPr>
          <w:szCs w:val="28"/>
        </w:rPr>
        <w:t>регіонального відділення;</w:t>
      </w:r>
    </w:p>
    <w:p w14:paraId="43CCC6FD" w14:textId="77777777" w:rsidR="000E3C0C" w:rsidRPr="00F9679C" w:rsidRDefault="000E3C0C" w:rsidP="006A2011">
      <w:pPr>
        <w:spacing w:line="276" w:lineRule="auto"/>
        <w:ind w:left="4536" w:right="14"/>
        <w:jc w:val="both"/>
        <w:rPr>
          <w:spacing w:val="-2"/>
          <w:szCs w:val="28"/>
        </w:rPr>
      </w:pPr>
    </w:p>
    <w:p w14:paraId="21FAB233" w14:textId="77777777" w:rsidR="000E3C0C" w:rsidRPr="00F9679C" w:rsidRDefault="000E3C0C" w:rsidP="008C1CEC">
      <w:pPr>
        <w:shd w:val="clear" w:color="auto" w:fill="FFFFFF"/>
        <w:spacing w:line="276" w:lineRule="auto"/>
        <w:ind w:left="4536" w:right="14"/>
        <w:jc w:val="both"/>
        <w:rPr>
          <w:szCs w:val="28"/>
        </w:rPr>
      </w:pPr>
      <w:r w:rsidRPr="00F9679C">
        <w:rPr>
          <w:spacing w:val="-2"/>
          <w:szCs w:val="28"/>
        </w:rPr>
        <w:t xml:space="preserve">проставляється у правому нижньому куті </w:t>
      </w:r>
      <w:r w:rsidRPr="00F9679C">
        <w:rPr>
          <w:szCs w:val="28"/>
        </w:rPr>
        <w:t>першої сторінки документа;</w:t>
      </w:r>
    </w:p>
    <w:p w14:paraId="299323A6" w14:textId="77777777" w:rsidR="000E3C0C" w:rsidRPr="00F9679C" w:rsidRDefault="000E3C0C" w:rsidP="008C1CEC">
      <w:pPr>
        <w:shd w:val="clear" w:color="auto" w:fill="FFFFFF"/>
        <w:spacing w:line="276" w:lineRule="auto"/>
        <w:ind w:left="4536" w:right="14"/>
        <w:jc w:val="both"/>
        <w:rPr>
          <w:szCs w:val="28"/>
        </w:rPr>
      </w:pPr>
    </w:p>
    <w:p w14:paraId="0CCB57F9" w14:textId="77777777" w:rsidR="000E3C0C" w:rsidRPr="00F9679C" w:rsidRDefault="000E3C0C" w:rsidP="008C1CEC">
      <w:pPr>
        <w:shd w:val="clear" w:color="auto" w:fill="FFFFFF"/>
        <w:spacing w:line="276" w:lineRule="auto"/>
        <w:ind w:left="4536" w:right="14"/>
        <w:jc w:val="both"/>
        <w:rPr>
          <w:szCs w:val="28"/>
        </w:rPr>
      </w:pPr>
      <w:r w:rsidRPr="00F9679C">
        <w:rPr>
          <w:szCs w:val="28"/>
        </w:rPr>
        <w:t>зберігається директором регіонального відділення.</w:t>
      </w:r>
    </w:p>
    <w:p w14:paraId="6FFA9590" w14:textId="77777777" w:rsidR="000E3C0C" w:rsidRPr="00F9679C" w:rsidRDefault="000E3C0C" w:rsidP="008C1CEC">
      <w:pPr>
        <w:shd w:val="clear" w:color="auto" w:fill="FFFFFF"/>
        <w:spacing w:before="326" w:line="276" w:lineRule="auto"/>
        <w:ind w:firstLine="851"/>
        <w:jc w:val="both"/>
        <w:rPr>
          <w:szCs w:val="28"/>
        </w:rPr>
      </w:pPr>
      <w:r w:rsidRPr="00F9679C">
        <w:rPr>
          <w:b/>
          <w:bCs/>
          <w:szCs w:val="28"/>
        </w:rPr>
        <w:t xml:space="preserve">3.7. В Одеському регіональному відділенні </w:t>
      </w:r>
    </w:p>
    <w:p w14:paraId="7B48B8A9" w14:textId="77777777" w:rsidR="000E3C0C" w:rsidRPr="00F9679C" w:rsidRDefault="000E3C0C" w:rsidP="008C1CEC">
      <w:pPr>
        <w:shd w:val="clear" w:color="auto" w:fill="FFFFFF"/>
        <w:spacing w:after="331" w:line="276" w:lineRule="auto"/>
        <w:ind w:firstLine="851"/>
        <w:rPr>
          <w:szCs w:val="28"/>
        </w:rPr>
      </w:pPr>
      <w:r w:rsidRPr="00F9679C">
        <w:rPr>
          <w:b/>
          <w:bCs/>
          <w:spacing w:val="-1"/>
          <w:szCs w:val="28"/>
        </w:rPr>
        <w:t xml:space="preserve">3.7.1. </w:t>
      </w:r>
      <w:r w:rsidRPr="00F9679C">
        <w:rPr>
          <w:b/>
          <w:spacing w:val="-1"/>
          <w:szCs w:val="28"/>
        </w:rPr>
        <w:t xml:space="preserve">Реєстраційний штамп </w:t>
      </w:r>
      <w:r w:rsidRPr="00F9679C">
        <w:rPr>
          <w:spacing w:val="-1"/>
          <w:szCs w:val="28"/>
        </w:rPr>
        <w:t>:</w:t>
      </w:r>
    </w:p>
    <w:p w14:paraId="2FE11545" w14:textId="77777777" w:rsidR="000E3C0C" w:rsidRPr="00F9679C" w:rsidRDefault="000E3C0C" w:rsidP="008C1CEC">
      <w:pPr>
        <w:shd w:val="clear" w:color="auto" w:fill="FFFFFF"/>
        <w:spacing w:line="276" w:lineRule="auto"/>
        <w:ind w:left="4536"/>
        <w:jc w:val="both"/>
        <w:rPr>
          <w:szCs w:val="28"/>
        </w:rPr>
      </w:pPr>
      <w:r w:rsidRPr="00F9679C">
        <w:rPr>
          <w:spacing w:val="-1"/>
          <w:szCs w:val="28"/>
        </w:rPr>
        <w:t xml:space="preserve">використовується для реєстрації кореспонденції, що надійшла на адресу </w:t>
      </w:r>
      <w:r w:rsidRPr="00F9679C">
        <w:rPr>
          <w:szCs w:val="28"/>
        </w:rPr>
        <w:t>регіонального відділення;</w:t>
      </w:r>
    </w:p>
    <w:p w14:paraId="68F9C4DE" w14:textId="77777777" w:rsidR="000E3C0C" w:rsidRPr="00F9679C" w:rsidRDefault="000E3C0C" w:rsidP="008C1CEC">
      <w:pPr>
        <w:shd w:val="clear" w:color="auto" w:fill="FFFFFF"/>
        <w:spacing w:before="317" w:line="276" w:lineRule="auto"/>
        <w:ind w:left="4536" w:right="14"/>
        <w:jc w:val="both"/>
        <w:rPr>
          <w:szCs w:val="28"/>
        </w:rPr>
      </w:pPr>
      <w:r w:rsidRPr="00F9679C">
        <w:rPr>
          <w:spacing w:val="-2"/>
          <w:szCs w:val="28"/>
        </w:rPr>
        <w:lastRenderedPageBreak/>
        <w:t xml:space="preserve">проставляється у правому нижньому куті </w:t>
      </w:r>
      <w:r w:rsidRPr="00F9679C">
        <w:rPr>
          <w:szCs w:val="28"/>
        </w:rPr>
        <w:t>першої сторінки документа;</w:t>
      </w:r>
    </w:p>
    <w:p w14:paraId="51025974" w14:textId="77777777" w:rsidR="000E3C0C" w:rsidRPr="00F9679C" w:rsidRDefault="000E3C0C" w:rsidP="008C1CEC">
      <w:pPr>
        <w:shd w:val="clear" w:color="auto" w:fill="FFFFFF"/>
        <w:spacing w:before="312" w:line="276" w:lineRule="auto"/>
        <w:ind w:left="4536" w:right="10"/>
        <w:jc w:val="both"/>
        <w:rPr>
          <w:szCs w:val="28"/>
        </w:rPr>
      </w:pPr>
      <w:r w:rsidRPr="00F9679C">
        <w:rPr>
          <w:szCs w:val="28"/>
        </w:rPr>
        <w:t>зберігається директором регіонального відділення.</w:t>
      </w:r>
    </w:p>
    <w:p w14:paraId="622EAB0E" w14:textId="77777777" w:rsidR="000E3C0C" w:rsidRPr="00F9679C" w:rsidRDefault="000E3C0C" w:rsidP="008C1CEC">
      <w:pPr>
        <w:shd w:val="clear" w:color="auto" w:fill="FFFFFF"/>
        <w:spacing w:before="331" w:line="276" w:lineRule="auto"/>
        <w:ind w:firstLine="851"/>
        <w:jc w:val="both"/>
        <w:rPr>
          <w:szCs w:val="28"/>
        </w:rPr>
      </w:pPr>
      <w:r w:rsidRPr="00F9679C">
        <w:rPr>
          <w:b/>
          <w:bCs/>
          <w:szCs w:val="28"/>
        </w:rPr>
        <w:t>3.8. У Харківському регіональному відділенні</w:t>
      </w:r>
    </w:p>
    <w:p w14:paraId="336511DA" w14:textId="77777777" w:rsidR="000E3C0C" w:rsidRPr="00F9679C" w:rsidRDefault="000E3C0C" w:rsidP="008C1CEC">
      <w:pPr>
        <w:shd w:val="clear" w:color="auto" w:fill="FFFFFF"/>
        <w:spacing w:after="331" w:line="276" w:lineRule="auto"/>
        <w:ind w:firstLine="851"/>
        <w:rPr>
          <w:szCs w:val="28"/>
        </w:rPr>
      </w:pPr>
      <w:r w:rsidRPr="00F9679C">
        <w:rPr>
          <w:b/>
          <w:bCs/>
          <w:spacing w:val="-1"/>
          <w:szCs w:val="28"/>
        </w:rPr>
        <w:t xml:space="preserve">3.8.1. </w:t>
      </w:r>
      <w:r w:rsidRPr="00F9679C">
        <w:rPr>
          <w:b/>
          <w:spacing w:val="-1"/>
          <w:szCs w:val="28"/>
        </w:rPr>
        <w:t xml:space="preserve">Реєстраційний штамп </w:t>
      </w:r>
      <w:r w:rsidRPr="00F9679C">
        <w:rPr>
          <w:spacing w:val="-1"/>
          <w:szCs w:val="28"/>
        </w:rPr>
        <w:t>:</w:t>
      </w:r>
    </w:p>
    <w:p w14:paraId="476AA2E6" w14:textId="77777777" w:rsidR="000E3C0C" w:rsidRPr="00F9679C" w:rsidRDefault="000E3C0C" w:rsidP="008C1CEC">
      <w:pPr>
        <w:shd w:val="clear" w:color="auto" w:fill="FFFFFF"/>
        <w:spacing w:line="276" w:lineRule="auto"/>
        <w:ind w:left="4536"/>
        <w:jc w:val="both"/>
        <w:rPr>
          <w:szCs w:val="28"/>
        </w:rPr>
      </w:pPr>
      <w:r w:rsidRPr="00F9679C">
        <w:rPr>
          <w:szCs w:val="28"/>
        </w:rPr>
        <w:t xml:space="preserve">використовується для реєстрації </w:t>
      </w:r>
      <w:r w:rsidRPr="00F9679C">
        <w:rPr>
          <w:spacing w:val="-1"/>
          <w:szCs w:val="28"/>
        </w:rPr>
        <w:t xml:space="preserve">кореспонденції, що надійшла на адресу </w:t>
      </w:r>
      <w:r w:rsidRPr="00F9679C">
        <w:rPr>
          <w:szCs w:val="28"/>
        </w:rPr>
        <w:t>регіонального відділення;</w:t>
      </w:r>
    </w:p>
    <w:p w14:paraId="60F82F10" w14:textId="77777777" w:rsidR="000E3C0C" w:rsidRPr="00F9679C" w:rsidRDefault="000E3C0C" w:rsidP="008C1CEC">
      <w:pPr>
        <w:shd w:val="clear" w:color="auto" w:fill="FFFFFF"/>
        <w:spacing w:before="312" w:line="276" w:lineRule="auto"/>
        <w:ind w:left="4536" w:right="19"/>
        <w:jc w:val="both"/>
        <w:rPr>
          <w:szCs w:val="28"/>
        </w:rPr>
      </w:pPr>
      <w:r w:rsidRPr="00F9679C">
        <w:rPr>
          <w:spacing w:val="-1"/>
          <w:szCs w:val="28"/>
        </w:rPr>
        <w:t xml:space="preserve">проставляється у правому нижньому куті </w:t>
      </w:r>
      <w:r w:rsidRPr="00F9679C">
        <w:rPr>
          <w:szCs w:val="28"/>
        </w:rPr>
        <w:t>першої сторінки документа;</w:t>
      </w:r>
    </w:p>
    <w:p w14:paraId="2C326D07" w14:textId="77777777" w:rsidR="000E3C0C" w:rsidRPr="00F9679C" w:rsidRDefault="000E3C0C" w:rsidP="008C1CEC">
      <w:pPr>
        <w:shd w:val="clear" w:color="auto" w:fill="FFFFFF"/>
        <w:spacing w:before="322" w:line="276" w:lineRule="auto"/>
        <w:ind w:left="4536"/>
        <w:jc w:val="both"/>
        <w:rPr>
          <w:szCs w:val="28"/>
        </w:rPr>
      </w:pPr>
      <w:r w:rsidRPr="00F9679C">
        <w:rPr>
          <w:szCs w:val="28"/>
        </w:rPr>
        <w:t>зберігається директором регіонального відділення.</w:t>
      </w:r>
    </w:p>
    <w:p w14:paraId="4BC82A35" w14:textId="46EA07C2" w:rsidR="000E3C0C" w:rsidRPr="00F9679C" w:rsidRDefault="000E3C0C" w:rsidP="008C1CEC">
      <w:pPr>
        <w:shd w:val="clear" w:color="auto" w:fill="FFFFFF"/>
        <w:spacing w:before="240" w:line="276" w:lineRule="auto"/>
        <w:ind w:firstLine="851"/>
        <w:rPr>
          <w:szCs w:val="28"/>
        </w:rPr>
      </w:pPr>
      <w:r w:rsidRPr="00F9679C">
        <w:rPr>
          <w:b/>
          <w:bCs/>
          <w:spacing w:val="-3"/>
          <w:szCs w:val="28"/>
        </w:rPr>
        <w:t>3.</w:t>
      </w:r>
      <w:r w:rsidR="008F1539">
        <w:rPr>
          <w:b/>
          <w:bCs/>
          <w:spacing w:val="-3"/>
          <w:szCs w:val="28"/>
        </w:rPr>
        <w:t>9</w:t>
      </w:r>
      <w:r w:rsidRPr="00F9679C">
        <w:rPr>
          <w:b/>
          <w:bCs/>
          <w:spacing w:val="-3"/>
          <w:szCs w:val="28"/>
        </w:rPr>
        <w:t>. В юридичному відділі</w:t>
      </w:r>
    </w:p>
    <w:p w14:paraId="59080B4B" w14:textId="739D459E" w:rsidR="000E3C0C" w:rsidRPr="00F9679C" w:rsidRDefault="000E3C0C" w:rsidP="008C1CEC">
      <w:pPr>
        <w:shd w:val="clear" w:color="auto" w:fill="FFFFFF"/>
        <w:spacing w:line="276" w:lineRule="auto"/>
        <w:ind w:firstLine="851"/>
        <w:rPr>
          <w:spacing w:val="-2"/>
          <w:szCs w:val="28"/>
        </w:rPr>
      </w:pPr>
      <w:r w:rsidRPr="00F9679C">
        <w:rPr>
          <w:b/>
          <w:spacing w:val="-2"/>
          <w:szCs w:val="28"/>
        </w:rPr>
        <w:t>3.</w:t>
      </w:r>
      <w:r w:rsidR="008F1539">
        <w:rPr>
          <w:b/>
          <w:spacing w:val="-2"/>
          <w:szCs w:val="28"/>
        </w:rPr>
        <w:t>9</w:t>
      </w:r>
      <w:r w:rsidRPr="00F9679C">
        <w:rPr>
          <w:b/>
          <w:spacing w:val="-2"/>
          <w:szCs w:val="28"/>
        </w:rPr>
        <w:t>.1.</w:t>
      </w:r>
      <w:r w:rsidRPr="00F9679C">
        <w:rPr>
          <w:spacing w:val="-2"/>
          <w:szCs w:val="28"/>
        </w:rPr>
        <w:t xml:space="preserve"> Штамп:</w:t>
      </w:r>
    </w:p>
    <w:p w14:paraId="24A6267F" w14:textId="77777777" w:rsidR="000E3C0C" w:rsidRPr="00F9679C" w:rsidRDefault="000E3C0C" w:rsidP="008C1CEC">
      <w:pPr>
        <w:shd w:val="clear" w:color="auto" w:fill="FFFFFF"/>
        <w:spacing w:before="302" w:line="276" w:lineRule="auto"/>
        <w:ind w:left="4536"/>
        <w:jc w:val="both"/>
        <w:rPr>
          <w:szCs w:val="28"/>
        </w:rPr>
      </w:pPr>
      <w:r w:rsidRPr="00F9679C">
        <w:rPr>
          <w:spacing w:val="-3"/>
          <w:szCs w:val="28"/>
        </w:rPr>
        <w:t>використовується</w:t>
      </w:r>
      <w:r w:rsidRPr="00F9679C">
        <w:rPr>
          <w:rFonts w:ascii="Arial" w:hAnsi="Arial" w:cs="Arial"/>
          <w:szCs w:val="28"/>
        </w:rPr>
        <w:t xml:space="preserve"> </w:t>
      </w:r>
      <w:r w:rsidRPr="00F9679C">
        <w:rPr>
          <w:spacing w:val="-5"/>
          <w:szCs w:val="28"/>
        </w:rPr>
        <w:t xml:space="preserve">на </w:t>
      </w:r>
      <w:r w:rsidRPr="00F9679C">
        <w:rPr>
          <w:spacing w:val="-4"/>
          <w:szCs w:val="28"/>
        </w:rPr>
        <w:t xml:space="preserve">примірнику </w:t>
      </w:r>
      <w:r w:rsidRPr="00F9679C">
        <w:rPr>
          <w:spacing w:val="-1"/>
          <w:szCs w:val="28"/>
        </w:rPr>
        <w:t>договору, що залишається у НШСУ;</w:t>
      </w:r>
    </w:p>
    <w:p w14:paraId="151F9F58" w14:textId="77777777" w:rsidR="000E3C0C" w:rsidRPr="00F9679C" w:rsidRDefault="000E3C0C" w:rsidP="008C1CEC">
      <w:pPr>
        <w:shd w:val="clear" w:color="auto" w:fill="FFFFFF"/>
        <w:spacing w:before="322" w:line="276" w:lineRule="auto"/>
        <w:ind w:left="4536"/>
        <w:jc w:val="both"/>
        <w:rPr>
          <w:szCs w:val="28"/>
        </w:rPr>
      </w:pPr>
      <w:r w:rsidRPr="00F9679C">
        <w:rPr>
          <w:spacing w:val="-1"/>
          <w:szCs w:val="28"/>
        </w:rPr>
        <w:t>проставляється на кожній сторінці договору в нижній частині по центру;</w:t>
      </w:r>
    </w:p>
    <w:p w14:paraId="7930B833" w14:textId="77777777" w:rsidR="000E3C0C" w:rsidRPr="00F9679C" w:rsidRDefault="000E3C0C" w:rsidP="008C1CEC">
      <w:pPr>
        <w:shd w:val="clear" w:color="auto" w:fill="FFFFFF"/>
        <w:spacing w:before="317" w:line="276" w:lineRule="auto"/>
        <w:ind w:left="4536"/>
        <w:jc w:val="both"/>
        <w:rPr>
          <w:szCs w:val="28"/>
        </w:rPr>
      </w:pPr>
      <w:r w:rsidRPr="00F9679C">
        <w:rPr>
          <w:spacing w:val="-2"/>
          <w:szCs w:val="28"/>
        </w:rPr>
        <w:t xml:space="preserve">зберігається начальником юридичного </w:t>
      </w:r>
      <w:r w:rsidRPr="00F9679C">
        <w:rPr>
          <w:szCs w:val="28"/>
        </w:rPr>
        <w:t>відділу.</w:t>
      </w:r>
    </w:p>
    <w:p w14:paraId="5D17766F" w14:textId="2AFCFF29" w:rsidR="000E3C0C" w:rsidRPr="00F9679C" w:rsidRDefault="000E3C0C" w:rsidP="008C1CEC">
      <w:pPr>
        <w:shd w:val="clear" w:color="auto" w:fill="FFFFFF"/>
        <w:spacing w:before="240" w:line="276" w:lineRule="auto"/>
        <w:ind w:firstLine="851"/>
        <w:rPr>
          <w:szCs w:val="28"/>
        </w:rPr>
      </w:pPr>
      <w:r w:rsidRPr="00F9679C">
        <w:rPr>
          <w:b/>
          <w:spacing w:val="-3"/>
          <w:szCs w:val="28"/>
        </w:rPr>
        <w:t>3.</w:t>
      </w:r>
      <w:r w:rsidR="008F1539">
        <w:rPr>
          <w:b/>
          <w:spacing w:val="-3"/>
          <w:szCs w:val="28"/>
        </w:rPr>
        <w:t>9</w:t>
      </w:r>
      <w:r w:rsidRPr="00F9679C">
        <w:rPr>
          <w:b/>
          <w:spacing w:val="-3"/>
          <w:szCs w:val="28"/>
        </w:rPr>
        <w:t>.2.</w:t>
      </w:r>
      <w:r w:rsidRPr="00F9679C">
        <w:rPr>
          <w:spacing w:val="-3"/>
          <w:szCs w:val="28"/>
        </w:rPr>
        <w:t xml:space="preserve"> Штамп із назвою “КОПІЯ”:</w:t>
      </w:r>
    </w:p>
    <w:p w14:paraId="68276E8B" w14:textId="77777777" w:rsidR="000E3C0C" w:rsidRPr="00F9679C" w:rsidRDefault="000E3C0C" w:rsidP="008C1CEC">
      <w:pPr>
        <w:shd w:val="clear" w:color="auto" w:fill="FFFFFF"/>
        <w:spacing w:before="326" w:line="276" w:lineRule="auto"/>
        <w:ind w:left="4536" w:right="5"/>
        <w:jc w:val="both"/>
        <w:rPr>
          <w:szCs w:val="28"/>
        </w:rPr>
      </w:pPr>
      <w:r w:rsidRPr="00F9679C">
        <w:rPr>
          <w:spacing w:val="-2"/>
          <w:szCs w:val="28"/>
        </w:rPr>
        <w:t xml:space="preserve">використовується для виготовлення </w:t>
      </w:r>
      <w:r w:rsidRPr="00F9679C">
        <w:rPr>
          <w:szCs w:val="28"/>
        </w:rPr>
        <w:t>копій документів юридичного відділу;</w:t>
      </w:r>
    </w:p>
    <w:p w14:paraId="4BC8ABC1" w14:textId="77777777" w:rsidR="000E3C0C" w:rsidRPr="00F9679C" w:rsidRDefault="000E3C0C" w:rsidP="008C1CEC">
      <w:pPr>
        <w:shd w:val="clear" w:color="auto" w:fill="FFFFFF"/>
        <w:spacing w:before="322" w:line="276" w:lineRule="auto"/>
        <w:ind w:left="4536" w:right="5"/>
        <w:jc w:val="both"/>
        <w:rPr>
          <w:szCs w:val="28"/>
        </w:rPr>
      </w:pPr>
      <w:r w:rsidRPr="00F9679C">
        <w:rPr>
          <w:szCs w:val="28"/>
        </w:rPr>
        <w:t xml:space="preserve">проставляється у верхньому правому куті першої сторінки </w:t>
      </w:r>
      <w:r w:rsidRPr="00F9679C">
        <w:rPr>
          <w:spacing w:val="-2"/>
          <w:szCs w:val="28"/>
        </w:rPr>
        <w:t>документа;</w:t>
      </w:r>
    </w:p>
    <w:p w14:paraId="6C71DC1C" w14:textId="77777777" w:rsidR="000E3C0C" w:rsidRPr="00F9679C" w:rsidRDefault="000E3C0C" w:rsidP="008C1CEC">
      <w:pPr>
        <w:shd w:val="clear" w:color="auto" w:fill="FFFFFF"/>
        <w:tabs>
          <w:tab w:val="left" w:pos="2842"/>
        </w:tabs>
        <w:spacing w:before="326" w:line="276" w:lineRule="auto"/>
        <w:ind w:left="4536"/>
        <w:jc w:val="both"/>
        <w:rPr>
          <w:szCs w:val="28"/>
        </w:rPr>
      </w:pPr>
      <w:r w:rsidRPr="00F9679C">
        <w:rPr>
          <w:spacing w:val="-2"/>
          <w:szCs w:val="28"/>
        </w:rPr>
        <w:t xml:space="preserve">зберігається </w:t>
      </w:r>
      <w:r w:rsidRPr="00F9679C">
        <w:rPr>
          <w:spacing w:val="-4"/>
          <w:szCs w:val="28"/>
        </w:rPr>
        <w:t xml:space="preserve">начальником </w:t>
      </w:r>
      <w:r w:rsidRPr="00F9679C">
        <w:rPr>
          <w:spacing w:val="-1"/>
          <w:szCs w:val="28"/>
        </w:rPr>
        <w:t>юридичного відділу.</w:t>
      </w:r>
    </w:p>
    <w:p w14:paraId="67160592" w14:textId="0B996742" w:rsidR="000E3C0C" w:rsidRPr="00F9679C" w:rsidRDefault="000E3C0C" w:rsidP="002656AC">
      <w:pPr>
        <w:shd w:val="clear" w:color="auto" w:fill="FFFFFF"/>
        <w:tabs>
          <w:tab w:val="left" w:pos="0"/>
        </w:tabs>
        <w:spacing w:line="276" w:lineRule="auto"/>
        <w:ind w:firstLine="851"/>
        <w:rPr>
          <w:b/>
          <w:spacing w:val="-3"/>
          <w:szCs w:val="28"/>
        </w:rPr>
      </w:pPr>
      <w:r w:rsidRPr="00F9679C">
        <w:rPr>
          <w:b/>
          <w:bCs/>
          <w:szCs w:val="28"/>
        </w:rPr>
        <w:t>3.1</w:t>
      </w:r>
      <w:r w:rsidR="008F1539">
        <w:rPr>
          <w:b/>
          <w:bCs/>
          <w:szCs w:val="28"/>
        </w:rPr>
        <w:t>0</w:t>
      </w:r>
      <w:r w:rsidRPr="00F9679C">
        <w:rPr>
          <w:b/>
          <w:spacing w:val="-3"/>
          <w:szCs w:val="28"/>
        </w:rPr>
        <w:t xml:space="preserve">. У </w:t>
      </w:r>
      <w:r w:rsidRPr="00F9679C">
        <w:rPr>
          <w:b/>
          <w:bCs/>
          <w:szCs w:val="28"/>
        </w:rPr>
        <w:t>відділі “</w:t>
      </w:r>
      <w:r w:rsidRPr="00F9679C">
        <w:rPr>
          <w:b/>
          <w:bCs/>
          <w:noProof/>
          <w:szCs w:val="28"/>
        </w:rPr>
        <w:t>Вінницький навчальний центр”</w:t>
      </w:r>
    </w:p>
    <w:p w14:paraId="52E0A55A" w14:textId="03568103" w:rsidR="000E3C0C" w:rsidRPr="00F714E5" w:rsidRDefault="000E3C0C" w:rsidP="002656AC">
      <w:pPr>
        <w:shd w:val="clear" w:color="auto" w:fill="FFFFFF"/>
        <w:spacing w:line="276" w:lineRule="auto"/>
        <w:ind w:firstLine="851"/>
        <w:jc w:val="both"/>
        <w:rPr>
          <w:szCs w:val="28"/>
        </w:rPr>
      </w:pPr>
      <w:r w:rsidRPr="00F9679C">
        <w:rPr>
          <w:b/>
          <w:bCs/>
          <w:spacing w:val="-1"/>
          <w:szCs w:val="28"/>
        </w:rPr>
        <w:lastRenderedPageBreak/>
        <w:t>3.1</w:t>
      </w:r>
      <w:r w:rsidR="008F1539">
        <w:rPr>
          <w:b/>
          <w:bCs/>
          <w:spacing w:val="-1"/>
          <w:szCs w:val="28"/>
        </w:rPr>
        <w:t>0</w:t>
      </w:r>
      <w:r w:rsidRPr="00F9679C">
        <w:rPr>
          <w:b/>
          <w:bCs/>
          <w:spacing w:val="-1"/>
          <w:szCs w:val="28"/>
        </w:rPr>
        <w:t xml:space="preserve">.1. </w:t>
      </w:r>
      <w:r w:rsidRPr="00F714E5">
        <w:rPr>
          <w:spacing w:val="-1"/>
          <w:szCs w:val="28"/>
        </w:rPr>
        <w:t>Реєстраційний штамп:</w:t>
      </w:r>
    </w:p>
    <w:p w14:paraId="0F345C71" w14:textId="77777777" w:rsidR="000E3C0C" w:rsidRPr="00F714E5" w:rsidRDefault="000E3C0C" w:rsidP="002656AC">
      <w:pPr>
        <w:shd w:val="clear" w:color="auto" w:fill="FFFFFF"/>
        <w:spacing w:line="276" w:lineRule="auto"/>
        <w:ind w:left="4536"/>
        <w:jc w:val="both"/>
        <w:rPr>
          <w:szCs w:val="28"/>
        </w:rPr>
      </w:pPr>
    </w:p>
    <w:p w14:paraId="66CB205B" w14:textId="77777777" w:rsidR="000E3C0C" w:rsidRPr="00F714E5" w:rsidRDefault="000E3C0C" w:rsidP="002656AC">
      <w:pPr>
        <w:shd w:val="clear" w:color="auto" w:fill="FFFFFF"/>
        <w:spacing w:line="276" w:lineRule="auto"/>
        <w:ind w:left="4536"/>
        <w:jc w:val="both"/>
        <w:rPr>
          <w:szCs w:val="28"/>
        </w:rPr>
      </w:pPr>
      <w:r w:rsidRPr="00F714E5">
        <w:rPr>
          <w:szCs w:val="28"/>
        </w:rPr>
        <w:t xml:space="preserve">використовується для реєстрації кореспонденції, що надійшла на адресу відділу </w:t>
      </w:r>
      <w:r w:rsidRPr="00F714E5">
        <w:rPr>
          <w:bCs/>
          <w:szCs w:val="28"/>
        </w:rPr>
        <w:t>“</w:t>
      </w:r>
      <w:r w:rsidRPr="00F714E5">
        <w:rPr>
          <w:bCs/>
          <w:noProof/>
          <w:szCs w:val="28"/>
        </w:rPr>
        <w:t>Вінницький навчальний центр”</w:t>
      </w:r>
      <w:r w:rsidRPr="00F714E5">
        <w:rPr>
          <w:szCs w:val="28"/>
        </w:rPr>
        <w:t>;</w:t>
      </w:r>
    </w:p>
    <w:p w14:paraId="19A543F0" w14:textId="77777777" w:rsidR="000E3C0C" w:rsidRPr="00F714E5" w:rsidRDefault="000E3C0C" w:rsidP="002656AC">
      <w:pPr>
        <w:shd w:val="clear" w:color="auto" w:fill="FFFFFF"/>
        <w:spacing w:before="326" w:line="276" w:lineRule="auto"/>
        <w:ind w:left="4536" w:right="14"/>
        <w:jc w:val="both"/>
        <w:rPr>
          <w:szCs w:val="28"/>
        </w:rPr>
      </w:pPr>
      <w:r w:rsidRPr="00F714E5">
        <w:rPr>
          <w:spacing w:val="-1"/>
          <w:szCs w:val="28"/>
        </w:rPr>
        <w:t xml:space="preserve">проставляється у правому нижньому куті </w:t>
      </w:r>
      <w:r w:rsidRPr="00F714E5">
        <w:rPr>
          <w:szCs w:val="28"/>
        </w:rPr>
        <w:t>першої сторінки документа;</w:t>
      </w:r>
    </w:p>
    <w:p w14:paraId="742C11D8" w14:textId="50F7B7EB" w:rsidR="000E3C0C" w:rsidRPr="00F714E5" w:rsidRDefault="000E3C0C" w:rsidP="002656AC">
      <w:pPr>
        <w:shd w:val="clear" w:color="auto" w:fill="FFFFFF"/>
        <w:spacing w:before="326" w:line="276" w:lineRule="auto"/>
        <w:ind w:left="4536"/>
        <w:jc w:val="both"/>
        <w:rPr>
          <w:szCs w:val="28"/>
        </w:rPr>
      </w:pPr>
      <w:r w:rsidRPr="00F714E5">
        <w:rPr>
          <w:szCs w:val="28"/>
        </w:rPr>
        <w:t>зберігається</w:t>
      </w:r>
      <w:r w:rsidR="008A3537" w:rsidRPr="00F714E5">
        <w:rPr>
          <w:szCs w:val="28"/>
        </w:rPr>
        <w:t xml:space="preserve"> начальником відділу</w:t>
      </w:r>
      <w:r w:rsidRPr="00F714E5">
        <w:rPr>
          <w:szCs w:val="28"/>
        </w:rPr>
        <w:t xml:space="preserve"> </w:t>
      </w:r>
      <w:r w:rsidR="008A3537" w:rsidRPr="00F714E5">
        <w:rPr>
          <w:szCs w:val="28"/>
        </w:rPr>
        <w:t>(</w:t>
      </w:r>
      <w:r w:rsidRPr="00F714E5">
        <w:rPr>
          <w:szCs w:val="28"/>
        </w:rPr>
        <w:t>директором</w:t>
      </w:r>
      <w:r w:rsidR="008A3537" w:rsidRPr="00F714E5">
        <w:rPr>
          <w:szCs w:val="28"/>
        </w:rPr>
        <w:t>)</w:t>
      </w:r>
      <w:r w:rsidRPr="00F714E5">
        <w:rPr>
          <w:szCs w:val="28"/>
        </w:rPr>
        <w:t xml:space="preserve"> </w:t>
      </w:r>
      <w:r w:rsidRPr="00F714E5">
        <w:rPr>
          <w:bCs/>
          <w:szCs w:val="28"/>
        </w:rPr>
        <w:t>“</w:t>
      </w:r>
      <w:r w:rsidRPr="00F714E5">
        <w:rPr>
          <w:bCs/>
          <w:noProof/>
          <w:szCs w:val="28"/>
        </w:rPr>
        <w:t>Вінницький навчальний центр”</w:t>
      </w:r>
      <w:r w:rsidRPr="00F714E5">
        <w:rPr>
          <w:szCs w:val="28"/>
        </w:rPr>
        <w:t>.</w:t>
      </w:r>
    </w:p>
    <w:p w14:paraId="59B58C7E" w14:textId="1FBDEBF1" w:rsidR="000E3C0C" w:rsidRPr="00F714E5" w:rsidRDefault="000E3C0C" w:rsidP="002656AC">
      <w:pPr>
        <w:shd w:val="clear" w:color="auto" w:fill="FFFFFF"/>
        <w:spacing w:before="240" w:after="19" w:line="276" w:lineRule="auto"/>
        <w:ind w:firstLine="851"/>
        <w:rPr>
          <w:szCs w:val="28"/>
        </w:rPr>
      </w:pPr>
      <w:r w:rsidRPr="00F9679C">
        <w:rPr>
          <w:b/>
          <w:spacing w:val="-3"/>
          <w:szCs w:val="28"/>
        </w:rPr>
        <w:t>3.1</w:t>
      </w:r>
      <w:r w:rsidR="008F1539">
        <w:rPr>
          <w:b/>
          <w:spacing w:val="-3"/>
          <w:szCs w:val="28"/>
        </w:rPr>
        <w:t>0</w:t>
      </w:r>
      <w:r w:rsidRPr="00F9679C">
        <w:rPr>
          <w:b/>
          <w:spacing w:val="-3"/>
          <w:szCs w:val="28"/>
        </w:rPr>
        <w:t xml:space="preserve">.2. </w:t>
      </w:r>
      <w:r w:rsidRPr="00F714E5">
        <w:rPr>
          <w:spacing w:val="-3"/>
          <w:szCs w:val="28"/>
        </w:rPr>
        <w:t>Штамп “</w:t>
      </w:r>
      <w:proofErr w:type="spellStart"/>
      <w:r w:rsidRPr="00F714E5">
        <w:rPr>
          <w:spacing w:val="-3"/>
          <w:szCs w:val="28"/>
        </w:rPr>
        <w:t>датер</w:t>
      </w:r>
      <w:proofErr w:type="spellEnd"/>
      <w:r w:rsidRPr="00F714E5">
        <w:rPr>
          <w:spacing w:val="-3"/>
          <w:szCs w:val="28"/>
        </w:rPr>
        <w:t>”:</w:t>
      </w:r>
    </w:p>
    <w:p w14:paraId="24DBB5E3" w14:textId="77777777" w:rsidR="000E3C0C" w:rsidRPr="00F714E5" w:rsidRDefault="000E3C0C" w:rsidP="002656AC">
      <w:pPr>
        <w:shd w:val="clear" w:color="auto" w:fill="FFFFFF"/>
        <w:spacing w:line="276" w:lineRule="auto"/>
        <w:ind w:left="4536"/>
        <w:jc w:val="both"/>
        <w:rPr>
          <w:szCs w:val="28"/>
        </w:rPr>
      </w:pPr>
      <w:r w:rsidRPr="00F714E5">
        <w:rPr>
          <w:szCs w:val="28"/>
        </w:rPr>
        <w:t>використовується для проставляння дат на документах;</w:t>
      </w:r>
    </w:p>
    <w:p w14:paraId="1BDD7F76" w14:textId="4A579E91" w:rsidR="000E3C0C" w:rsidRPr="00F714E5" w:rsidRDefault="000E3C0C" w:rsidP="002656AC">
      <w:pPr>
        <w:shd w:val="clear" w:color="auto" w:fill="FFFFFF"/>
        <w:tabs>
          <w:tab w:val="left" w:pos="2822"/>
        </w:tabs>
        <w:spacing w:before="317" w:after="240" w:line="276" w:lineRule="auto"/>
        <w:ind w:left="4536"/>
        <w:jc w:val="both"/>
        <w:rPr>
          <w:spacing w:val="-1"/>
          <w:szCs w:val="28"/>
        </w:rPr>
      </w:pPr>
      <w:r w:rsidRPr="00F714E5">
        <w:rPr>
          <w:spacing w:val="-1"/>
          <w:szCs w:val="28"/>
        </w:rPr>
        <w:t>зберігається</w:t>
      </w:r>
      <w:r w:rsidR="008A3537" w:rsidRPr="00F714E5">
        <w:rPr>
          <w:spacing w:val="-1"/>
          <w:szCs w:val="28"/>
        </w:rPr>
        <w:t xml:space="preserve"> начальником відділу</w:t>
      </w:r>
      <w:r w:rsidRPr="00F714E5">
        <w:rPr>
          <w:spacing w:val="-1"/>
          <w:szCs w:val="28"/>
        </w:rPr>
        <w:t xml:space="preserve"> </w:t>
      </w:r>
      <w:r w:rsidR="008A3537" w:rsidRPr="00F714E5">
        <w:rPr>
          <w:spacing w:val="-1"/>
          <w:szCs w:val="28"/>
        </w:rPr>
        <w:t>(</w:t>
      </w:r>
      <w:r w:rsidRPr="00F714E5">
        <w:rPr>
          <w:szCs w:val="28"/>
        </w:rPr>
        <w:t>директором</w:t>
      </w:r>
      <w:r w:rsidR="008A3537" w:rsidRPr="00F714E5">
        <w:rPr>
          <w:szCs w:val="28"/>
        </w:rPr>
        <w:t>)</w:t>
      </w:r>
      <w:r w:rsidRPr="00F714E5">
        <w:rPr>
          <w:szCs w:val="28"/>
        </w:rPr>
        <w:t xml:space="preserve"> </w:t>
      </w:r>
      <w:r w:rsidRPr="00F714E5">
        <w:rPr>
          <w:bCs/>
          <w:szCs w:val="28"/>
        </w:rPr>
        <w:t>“</w:t>
      </w:r>
      <w:r w:rsidRPr="00F714E5">
        <w:rPr>
          <w:bCs/>
          <w:noProof/>
          <w:szCs w:val="28"/>
        </w:rPr>
        <w:t>Вінницький навчальний центр”</w:t>
      </w:r>
      <w:r w:rsidRPr="00F714E5">
        <w:rPr>
          <w:spacing w:val="-1"/>
          <w:szCs w:val="28"/>
        </w:rPr>
        <w:t>.</w:t>
      </w:r>
    </w:p>
    <w:p w14:paraId="1B6F9BF9" w14:textId="77777777" w:rsidR="000E3C0C" w:rsidRPr="00F714E5" w:rsidRDefault="000E3C0C" w:rsidP="008C1CEC">
      <w:pPr>
        <w:spacing w:line="276" w:lineRule="auto"/>
        <w:jc w:val="both"/>
      </w:pPr>
    </w:p>
    <w:p w14:paraId="23BF6B96" w14:textId="77777777" w:rsidR="000E3C0C" w:rsidRPr="00F714E5" w:rsidRDefault="000E3C0C" w:rsidP="008C1CEC">
      <w:pPr>
        <w:spacing w:line="276" w:lineRule="auto"/>
        <w:jc w:val="center"/>
        <w:rPr>
          <w:rFonts w:cs="Arial"/>
          <w:szCs w:val="28"/>
          <w:lang w:eastAsia="uk-UA"/>
        </w:rPr>
      </w:pPr>
      <w:r w:rsidRPr="00F714E5">
        <w:t>4. О</w:t>
      </w:r>
      <w:r w:rsidRPr="00F714E5">
        <w:rPr>
          <w:szCs w:val="28"/>
        </w:rPr>
        <w:t>БЛІК ТА ВИДАЧА ГЕРБОВОЇ ПЕЧАТКИ</w:t>
      </w:r>
    </w:p>
    <w:p w14:paraId="018F21F4" w14:textId="77777777" w:rsidR="000E3C0C" w:rsidRPr="00F9679C" w:rsidRDefault="000E3C0C" w:rsidP="008C1CEC">
      <w:pPr>
        <w:spacing w:line="276" w:lineRule="auto"/>
        <w:jc w:val="both"/>
        <w:rPr>
          <w:rFonts w:cs="Arial"/>
          <w:szCs w:val="28"/>
          <w:lang w:eastAsia="uk-UA"/>
        </w:rPr>
      </w:pPr>
    </w:p>
    <w:p w14:paraId="6B16338D" w14:textId="77777777" w:rsidR="000E3C0C" w:rsidRPr="00F9679C" w:rsidRDefault="000E3C0C" w:rsidP="008C1CEC">
      <w:pPr>
        <w:spacing w:line="276" w:lineRule="auto"/>
        <w:ind w:firstLine="708"/>
        <w:jc w:val="both"/>
        <w:rPr>
          <w:rFonts w:cs="Arial"/>
          <w:szCs w:val="28"/>
          <w:lang w:eastAsia="uk-UA"/>
        </w:rPr>
      </w:pPr>
      <w:r w:rsidRPr="00F9679C">
        <w:rPr>
          <w:rFonts w:cs="Arial"/>
          <w:szCs w:val="28"/>
          <w:lang w:eastAsia="uk-UA"/>
        </w:rPr>
        <w:t>4.1. Облік та видача гербової печатки здійснюється в журналі обліку та видачі гербової печатки згідно з додатком.</w:t>
      </w:r>
    </w:p>
    <w:p w14:paraId="4DC4A4FB" w14:textId="77777777" w:rsidR="000E3C0C" w:rsidRPr="00F9679C" w:rsidRDefault="000E3C0C" w:rsidP="008C1CEC">
      <w:pPr>
        <w:spacing w:line="276" w:lineRule="auto"/>
        <w:jc w:val="both"/>
        <w:rPr>
          <w:rFonts w:cs="Arial"/>
          <w:szCs w:val="28"/>
          <w:lang w:eastAsia="uk-UA"/>
        </w:rPr>
      </w:pPr>
      <w:r w:rsidRPr="00F9679C">
        <w:rPr>
          <w:rFonts w:cs="Arial"/>
          <w:szCs w:val="28"/>
          <w:lang w:eastAsia="uk-UA"/>
        </w:rPr>
        <w:tab/>
        <w:t>4.2. Гербова печатка передається під підпис, що ставиться у журналі обліку та видачі гербової печатки, який зберігається та ведеться відділом документального забезпечення та контролю.</w:t>
      </w:r>
    </w:p>
    <w:p w14:paraId="0BFA00D6" w14:textId="77777777" w:rsidR="000E3C0C" w:rsidRPr="00F9679C" w:rsidRDefault="000E3C0C" w:rsidP="008C1CEC">
      <w:pPr>
        <w:spacing w:line="276" w:lineRule="auto"/>
        <w:ind w:firstLine="708"/>
        <w:jc w:val="both"/>
        <w:rPr>
          <w:rFonts w:cs="Arial"/>
          <w:szCs w:val="28"/>
          <w:lang w:eastAsia="uk-UA"/>
        </w:rPr>
      </w:pPr>
      <w:r w:rsidRPr="00F9679C">
        <w:rPr>
          <w:rFonts w:cs="Arial"/>
          <w:szCs w:val="28"/>
          <w:lang w:eastAsia="uk-UA"/>
        </w:rPr>
        <w:t xml:space="preserve">4.3. Журнал обліку та видачі гербової печатки прошивається, нумерується, скріплюється підписом та гербовою печаткою. </w:t>
      </w:r>
    </w:p>
    <w:p w14:paraId="10FEC871" w14:textId="77777777" w:rsidR="000E3C0C" w:rsidRPr="00F9679C" w:rsidRDefault="000E3C0C" w:rsidP="00D1378B">
      <w:pPr>
        <w:overflowPunct/>
        <w:autoSpaceDE/>
        <w:autoSpaceDN/>
        <w:adjustRightInd/>
        <w:spacing w:after="200" w:line="276" w:lineRule="auto"/>
        <w:rPr>
          <w:b/>
        </w:rPr>
      </w:pPr>
      <w:r w:rsidRPr="00F9679C">
        <w:rPr>
          <w:b/>
        </w:rPr>
        <w:br w:type="page"/>
      </w:r>
    </w:p>
    <w:p w14:paraId="195C6175" w14:textId="77777777" w:rsidR="000E3C0C" w:rsidRPr="00F9679C" w:rsidRDefault="000E3C0C" w:rsidP="008C1CEC">
      <w:pPr>
        <w:overflowPunct/>
        <w:autoSpaceDE/>
        <w:autoSpaceDN/>
        <w:adjustRightInd/>
        <w:spacing w:line="276" w:lineRule="auto"/>
        <w:ind w:left="4956" w:firstLine="708"/>
      </w:pPr>
      <w:r w:rsidRPr="00F9679C">
        <w:lastRenderedPageBreak/>
        <w:t xml:space="preserve">Додаток </w:t>
      </w:r>
    </w:p>
    <w:p w14:paraId="08138725" w14:textId="77777777" w:rsidR="000E3C0C" w:rsidRPr="00F9679C" w:rsidRDefault="000E3C0C" w:rsidP="008C1CEC">
      <w:pPr>
        <w:overflowPunct/>
        <w:autoSpaceDE/>
        <w:autoSpaceDN/>
        <w:adjustRightInd/>
        <w:spacing w:line="276" w:lineRule="auto"/>
        <w:ind w:left="5664"/>
      </w:pPr>
      <w:r w:rsidRPr="00F9679C">
        <w:t>до Порядку використання та зберігання печаток і штампів Національної школи суддів України</w:t>
      </w:r>
    </w:p>
    <w:p w14:paraId="70344E69" w14:textId="77777777" w:rsidR="000E3C0C" w:rsidRPr="00F9679C" w:rsidRDefault="000E3C0C" w:rsidP="008C1CEC">
      <w:pPr>
        <w:jc w:val="center"/>
        <w:rPr>
          <w:b/>
        </w:rPr>
      </w:pPr>
    </w:p>
    <w:p w14:paraId="21B10649" w14:textId="77777777" w:rsidR="000E3C0C" w:rsidRPr="00F9679C" w:rsidRDefault="000E3C0C" w:rsidP="008C1CEC">
      <w:pPr>
        <w:jc w:val="center"/>
        <w:rPr>
          <w:b/>
        </w:rPr>
      </w:pPr>
    </w:p>
    <w:p w14:paraId="1F4AE6FA" w14:textId="77777777" w:rsidR="000E3C0C" w:rsidRPr="00F9679C" w:rsidRDefault="000E3C0C" w:rsidP="008C1CEC">
      <w:pPr>
        <w:jc w:val="center"/>
        <w:rPr>
          <w:b/>
        </w:rPr>
      </w:pPr>
      <w:r w:rsidRPr="00F9679C">
        <w:rPr>
          <w:b/>
        </w:rPr>
        <w:t xml:space="preserve">Журнал </w:t>
      </w:r>
    </w:p>
    <w:p w14:paraId="178BD11A" w14:textId="77777777" w:rsidR="000E3C0C" w:rsidRDefault="000E3C0C" w:rsidP="008C1CEC">
      <w:pPr>
        <w:jc w:val="center"/>
        <w:rPr>
          <w:b/>
        </w:rPr>
      </w:pPr>
      <w:r w:rsidRPr="006E562C">
        <w:rPr>
          <w:b/>
        </w:rPr>
        <w:t xml:space="preserve">обліку та видачі </w:t>
      </w:r>
      <w:r>
        <w:rPr>
          <w:b/>
        </w:rPr>
        <w:t>гербової печатки</w:t>
      </w:r>
    </w:p>
    <w:p w14:paraId="69E18279" w14:textId="77777777" w:rsidR="000E3C0C" w:rsidRDefault="000E3C0C" w:rsidP="00F749AF"/>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1920"/>
        <w:gridCol w:w="2160"/>
        <w:gridCol w:w="2160"/>
        <w:gridCol w:w="1680"/>
        <w:gridCol w:w="1320"/>
      </w:tblGrid>
      <w:tr w:rsidR="000E3C0C" w:rsidRPr="006E562C" w14:paraId="458D3522" w14:textId="77777777">
        <w:trPr>
          <w:trHeight w:val="353"/>
        </w:trPr>
        <w:tc>
          <w:tcPr>
            <w:tcW w:w="1200" w:type="dxa"/>
            <w:vMerge w:val="restart"/>
          </w:tcPr>
          <w:p w14:paraId="0B57465C" w14:textId="77777777" w:rsidR="000E3C0C" w:rsidRPr="001E159B" w:rsidRDefault="000E3C0C" w:rsidP="00CB2FDE">
            <w:pPr>
              <w:jc w:val="center"/>
              <w:rPr>
                <w:sz w:val="24"/>
                <w:szCs w:val="24"/>
              </w:rPr>
            </w:pPr>
            <w:r w:rsidRPr="001E159B">
              <w:rPr>
                <w:sz w:val="24"/>
                <w:szCs w:val="24"/>
              </w:rPr>
              <w:t>Відбиток гербової печатки</w:t>
            </w:r>
          </w:p>
        </w:tc>
        <w:tc>
          <w:tcPr>
            <w:tcW w:w="1920" w:type="dxa"/>
            <w:vMerge w:val="restart"/>
          </w:tcPr>
          <w:p w14:paraId="2E32E834" w14:textId="77777777" w:rsidR="000E3C0C" w:rsidRPr="001E159B" w:rsidRDefault="000E3C0C" w:rsidP="00CB2FDE">
            <w:pPr>
              <w:jc w:val="center"/>
              <w:rPr>
                <w:sz w:val="24"/>
                <w:szCs w:val="24"/>
              </w:rPr>
            </w:pPr>
            <w:r w:rsidRPr="001E159B">
              <w:rPr>
                <w:sz w:val="24"/>
                <w:szCs w:val="24"/>
              </w:rPr>
              <w:t>Відповідальна особа</w:t>
            </w:r>
            <w:r w:rsidRPr="001F00CC">
              <w:rPr>
                <w:sz w:val="24"/>
                <w:szCs w:val="24"/>
              </w:rPr>
              <w:t xml:space="preserve">, в якої </w:t>
            </w:r>
            <w:r w:rsidRPr="001E159B">
              <w:rPr>
                <w:sz w:val="24"/>
                <w:szCs w:val="24"/>
              </w:rPr>
              <w:t>зберігається гербова печатка</w:t>
            </w:r>
          </w:p>
        </w:tc>
        <w:tc>
          <w:tcPr>
            <w:tcW w:w="4320" w:type="dxa"/>
            <w:gridSpan w:val="2"/>
          </w:tcPr>
          <w:p w14:paraId="7202CFE1" w14:textId="77777777" w:rsidR="000E3C0C" w:rsidRPr="001E159B" w:rsidRDefault="000E3C0C" w:rsidP="00CB2FDE">
            <w:pPr>
              <w:jc w:val="center"/>
              <w:rPr>
                <w:sz w:val="24"/>
                <w:szCs w:val="24"/>
              </w:rPr>
            </w:pPr>
            <w:r w:rsidRPr="001E159B">
              <w:rPr>
                <w:sz w:val="24"/>
                <w:szCs w:val="24"/>
              </w:rPr>
              <w:t>Кому видано</w:t>
            </w:r>
          </w:p>
        </w:tc>
        <w:tc>
          <w:tcPr>
            <w:tcW w:w="1680" w:type="dxa"/>
            <w:vMerge w:val="restart"/>
          </w:tcPr>
          <w:p w14:paraId="70EDE565" w14:textId="77777777" w:rsidR="000E3C0C" w:rsidRPr="001E159B" w:rsidRDefault="000E3C0C" w:rsidP="00CB2FDE">
            <w:pPr>
              <w:jc w:val="center"/>
              <w:rPr>
                <w:sz w:val="24"/>
                <w:szCs w:val="24"/>
              </w:rPr>
            </w:pPr>
            <w:r w:rsidRPr="001E159B">
              <w:rPr>
                <w:sz w:val="24"/>
                <w:szCs w:val="24"/>
              </w:rPr>
              <w:t xml:space="preserve">Дата повернення та </w:t>
            </w:r>
            <w:r>
              <w:rPr>
                <w:sz w:val="24"/>
                <w:szCs w:val="24"/>
              </w:rPr>
              <w:t>підпис</w:t>
            </w:r>
            <w:r w:rsidRPr="001E159B">
              <w:rPr>
                <w:sz w:val="24"/>
                <w:szCs w:val="24"/>
              </w:rPr>
              <w:t xml:space="preserve"> про приймання</w:t>
            </w:r>
          </w:p>
        </w:tc>
        <w:tc>
          <w:tcPr>
            <w:tcW w:w="1320" w:type="dxa"/>
            <w:vMerge w:val="restart"/>
          </w:tcPr>
          <w:p w14:paraId="71863ADD" w14:textId="77777777" w:rsidR="000E3C0C" w:rsidRPr="001E159B" w:rsidRDefault="000E3C0C" w:rsidP="00CB2FDE">
            <w:pPr>
              <w:jc w:val="center"/>
              <w:rPr>
                <w:sz w:val="24"/>
                <w:szCs w:val="24"/>
              </w:rPr>
            </w:pPr>
            <w:r w:rsidRPr="001E159B">
              <w:rPr>
                <w:sz w:val="24"/>
                <w:szCs w:val="24"/>
              </w:rPr>
              <w:t>Примітка</w:t>
            </w:r>
          </w:p>
        </w:tc>
      </w:tr>
      <w:tr w:rsidR="000E3C0C" w:rsidRPr="006E562C" w14:paraId="4B4D587B" w14:textId="77777777">
        <w:trPr>
          <w:trHeight w:val="1090"/>
        </w:trPr>
        <w:tc>
          <w:tcPr>
            <w:tcW w:w="1200" w:type="dxa"/>
            <w:vMerge/>
          </w:tcPr>
          <w:p w14:paraId="553C3523" w14:textId="77777777" w:rsidR="000E3C0C" w:rsidRPr="001E159B" w:rsidRDefault="000E3C0C" w:rsidP="00CB2FDE">
            <w:pPr>
              <w:rPr>
                <w:sz w:val="24"/>
                <w:szCs w:val="24"/>
              </w:rPr>
            </w:pPr>
          </w:p>
        </w:tc>
        <w:tc>
          <w:tcPr>
            <w:tcW w:w="1920" w:type="dxa"/>
            <w:vMerge/>
          </w:tcPr>
          <w:p w14:paraId="01CF6D1D" w14:textId="77777777" w:rsidR="000E3C0C" w:rsidRPr="001E159B" w:rsidRDefault="000E3C0C" w:rsidP="00CB2FDE">
            <w:pPr>
              <w:jc w:val="center"/>
              <w:rPr>
                <w:sz w:val="24"/>
                <w:szCs w:val="24"/>
              </w:rPr>
            </w:pPr>
          </w:p>
        </w:tc>
        <w:tc>
          <w:tcPr>
            <w:tcW w:w="2160" w:type="dxa"/>
          </w:tcPr>
          <w:p w14:paraId="0D99AC82" w14:textId="77777777" w:rsidR="000E3C0C" w:rsidRPr="001E159B" w:rsidRDefault="000E3C0C" w:rsidP="00CB2FDE">
            <w:pPr>
              <w:jc w:val="center"/>
              <w:rPr>
                <w:sz w:val="24"/>
                <w:szCs w:val="24"/>
              </w:rPr>
            </w:pPr>
            <w:r w:rsidRPr="001E159B">
              <w:rPr>
                <w:sz w:val="24"/>
                <w:szCs w:val="24"/>
              </w:rPr>
              <w:t>Прізвище, ініціали відповідальної особи</w:t>
            </w:r>
          </w:p>
        </w:tc>
        <w:tc>
          <w:tcPr>
            <w:tcW w:w="2160" w:type="dxa"/>
          </w:tcPr>
          <w:p w14:paraId="5B7BA8D5" w14:textId="77777777" w:rsidR="000E3C0C" w:rsidRPr="001E159B" w:rsidRDefault="000E3C0C" w:rsidP="00CB2FDE">
            <w:pPr>
              <w:jc w:val="center"/>
              <w:rPr>
                <w:sz w:val="24"/>
                <w:szCs w:val="24"/>
              </w:rPr>
            </w:pPr>
            <w:r w:rsidRPr="001E159B">
              <w:rPr>
                <w:sz w:val="24"/>
                <w:szCs w:val="24"/>
              </w:rPr>
              <w:t xml:space="preserve">Дата і </w:t>
            </w:r>
            <w:r>
              <w:rPr>
                <w:sz w:val="24"/>
                <w:szCs w:val="24"/>
              </w:rPr>
              <w:t>підпис</w:t>
            </w:r>
            <w:r w:rsidRPr="001E159B">
              <w:rPr>
                <w:sz w:val="24"/>
                <w:szCs w:val="24"/>
              </w:rPr>
              <w:t xml:space="preserve"> про отримання</w:t>
            </w:r>
          </w:p>
        </w:tc>
        <w:tc>
          <w:tcPr>
            <w:tcW w:w="1680" w:type="dxa"/>
            <w:vMerge/>
          </w:tcPr>
          <w:p w14:paraId="3208C74D" w14:textId="77777777" w:rsidR="000E3C0C" w:rsidRPr="001E159B" w:rsidRDefault="000E3C0C" w:rsidP="00CB2FDE">
            <w:pPr>
              <w:rPr>
                <w:sz w:val="24"/>
                <w:szCs w:val="24"/>
              </w:rPr>
            </w:pPr>
          </w:p>
        </w:tc>
        <w:tc>
          <w:tcPr>
            <w:tcW w:w="1320" w:type="dxa"/>
            <w:vMerge/>
          </w:tcPr>
          <w:p w14:paraId="15D2993C" w14:textId="77777777" w:rsidR="000E3C0C" w:rsidRPr="001E159B" w:rsidRDefault="000E3C0C" w:rsidP="00CB2FDE">
            <w:pPr>
              <w:rPr>
                <w:sz w:val="24"/>
                <w:szCs w:val="24"/>
              </w:rPr>
            </w:pPr>
          </w:p>
        </w:tc>
      </w:tr>
      <w:tr w:rsidR="000E3C0C" w:rsidRPr="006E562C" w14:paraId="7F9957D4" w14:textId="77777777">
        <w:trPr>
          <w:trHeight w:val="298"/>
        </w:trPr>
        <w:tc>
          <w:tcPr>
            <w:tcW w:w="1200" w:type="dxa"/>
          </w:tcPr>
          <w:p w14:paraId="71483DAC" w14:textId="77777777" w:rsidR="000E3C0C" w:rsidRPr="001E159B" w:rsidRDefault="000E3C0C" w:rsidP="00CB2FDE">
            <w:pPr>
              <w:ind w:left="-39"/>
              <w:jc w:val="center"/>
              <w:rPr>
                <w:sz w:val="24"/>
                <w:szCs w:val="24"/>
              </w:rPr>
            </w:pPr>
            <w:r w:rsidRPr="001E159B">
              <w:rPr>
                <w:sz w:val="24"/>
                <w:szCs w:val="24"/>
              </w:rPr>
              <w:t>1</w:t>
            </w:r>
          </w:p>
        </w:tc>
        <w:tc>
          <w:tcPr>
            <w:tcW w:w="1920" w:type="dxa"/>
          </w:tcPr>
          <w:p w14:paraId="7B72EB43" w14:textId="77777777" w:rsidR="000E3C0C" w:rsidRPr="001E159B" w:rsidRDefault="000E3C0C" w:rsidP="00CB2FDE">
            <w:pPr>
              <w:ind w:left="-39"/>
              <w:jc w:val="center"/>
              <w:rPr>
                <w:sz w:val="24"/>
                <w:szCs w:val="24"/>
              </w:rPr>
            </w:pPr>
            <w:r w:rsidRPr="001E159B">
              <w:rPr>
                <w:sz w:val="24"/>
                <w:szCs w:val="24"/>
              </w:rPr>
              <w:t>2</w:t>
            </w:r>
          </w:p>
        </w:tc>
        <w:tc>
          <w:tcPr>
            <w:tcW w:w="2160" w:type="dxa"/>
          </w:tcPr>
          <w:p w14:paraId="02B86C3E" w14:textId="77777777" w:rsidR="000E3C0C" w:rsidRPr="001E159B" w:rsidRDefault="000E3C0C" w:rsidP="00CB2FDE">
            <w:pPr>
              <w:ind w:left="-39"/>
              <w:jc w:val="center"/>
              <w:rPr>
                <w:sz w:val="24"/>
                <w:szCs w:val="24"/>
              </w:rPr>
            </w:pPr>
            <w:r w:rsidRPr="001E159B">
              <w:rPr>
                <w:sz w:val="24"/>
                <w:szCs w:val="24"/>
              </w:rPr>
              <w:t>3</w:t>
            </w:r>
          </w:p>
        </w:tc>
        <w:tc>
          <w:tcPr>
            <w:tcW w:w="2160" w:type="dxa"/>
          </w:tcPr>
          <w:p w14:paraId="781D4696" w14:textId="77777777" w:rsidR="000E3C0C" w:rsidRPr="001E159B" w:rsidRDefault="000E3C0C" w:rsidP="00CB2FDE">
            <w:pPr>
              <w:ind w:left="-39"/>
              <w:jc w:val="center"/>
              <w:rPr>
                <w:sz w:val="24"/>
                <w:szCs w:val="24"/>
              </w:rPr>
            </w:pPr>
            <w:r w:rsidRPr="001E159B">
              <w:rPr>
                <w:sz w:val="24"/>
                <w:szCs w:val="24"/>
              </w:rPr>
              <w:t>4</w:t>
            </w:r>
          </w:p>
        </w:tc>
        <w:tc>
          <w:tcPr>
            <w:tcW w:w="1680" w:type="dxa"/>
          </w:tcPr>
          <w:p w14:paraId="1629CDF3" w14:textId="77777777" w:rsidR="000E3C0C" w:rsidRPr="001E159B" w:rsidRDefault="000E3C0C" w:rsidP="00CB2FDE">
            <w:pPr>
              <w:ind w:left="-39"/>
              <w:jc w:val="center"/>
              <w:rPr>
                <w:sz w:val="24"/>
                <w:szCs w:val="24"/>
              </w:rPr>
            </w:pPr>
            <w:r w:rsidRPr="001E159B">
              <w:rPr>
                <w:sz w:val="24"/>
                <w:szCs w:val="24"/>
              </w:rPr>
              <w:t>5</w:t>
            </w:r>
          </w:p>
        </w:tc>
        <w:tc>
          <w:tcPr>
            <w:tcW w:w="1320" w:type="dxa"/>
          </w:tcPr>
          <w:p w14:paraId="5CCEAB95" w14:textId="77777777" w:rsidR="000E3C0C" w:rsidRPr="001E159B" w:rsidRDefault="000E3C0C" w:rsidP="00CB2FDE">
            <w:pPr>
              <w:ind w:left="-39"/>
              <w:jc w:val="center"/>
              <w:rPr>
                <w:sz w:val="24"/>
                <w:szCs w:val="24"/>
              </w:rPr>
            </w:pPr>
            <w:r w:rsidRPr="001E159B">
              <w:rPr>
                <w:sz w:val="24"/>
                <w:szCs w:val="24"/>
              </w:rPr>
              <w:t>6</w:t>
            </w:r>
          </w:p>
        </w:tc>
      </w:tr>
    </w:tbl>
    <w:p w14:paraId="38CB6504" w14:textId="77777777" w:rsidR="000E3C0C" w:rsidRDefault="000E3C0C" w:rsidP="00F749AF"/>
    <w:p w14:paraId="6DEF0DD0" w14:textId="77777777" w:rsidR="000E3C0C" w:rsidRDefault="000E3C0C" w:rsidP="00F749AF">
      <w:pPr>
        <w:ind w:left="-540"/>
      </w:pPr>
    </w:p>
    <w:sectPr w:rsidR="000E3C0C" w:rsidSect="001665ED">
      <w:pgSz w:w="11906" w:h="16838"/>
      <w:pgMar w:top="1135" w:right="850" w:bottom="850" w:left="16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FD7"/>
    <w:rsid w:val="00011EC7"/>
    <w:rsid w:val="00013559"/>
    <w:rsid w:val="00014FD7"/>
    <w:rsid w:val="00025D26"/>
    <w:rsid w:val="0003253D"/>
    <w:rsid w:val="000455B0"/>
    <w:rsid w:val="00055192"/>
    <w:rsid w:val="00072BC8"/>
    <w:rsid w:val="000779DF"/>
    <w:rsid w:val="00084842"/>
    <w:rsid w:val="000C229B"/>
    <w:rsid w:val="000E3C0C"/>
    <w:rsid w:val="00111288"/>
    <w:rsid w:val="0012133B"/>
    <w:rsid w:val="00121888"/>
    <w:rsid w:val="001312A8"/>
    <w:rsid w:val="001478B1"/>
    <w:rsid w:val="001665ED"/>
    <w:rsid w:val="001A37A3"/>
    <w:rsid w:val="001D0E9D"/>
    <w:rsid w:val="001D2092"/>
    <w:rsid w:val="001E159B"/>
    <w:rsid w:val="001E5867"/>
    <w:rsid w:val="001E70B6"/>
    <w:rsid w:val="001F00CC"/>
    <w:rsid w:val="00224CFD"/>
    <w:rsid w:val="00226559"/>
    <w:rsid w:val="00240EBC"/>
    <w:rsid w:val="0024160C"/>
    <w:rsid w:val="002439A6"/>
    <w:rsid w:val="002656AC"/>
    <w:rsid w:val="002A29DC"/>
    <w:rsid w:val="002A4C20"/>
    <w:rsid w:val="002C5FA4"/>
    <w:rsid w:val="002F5AE9"/>
    <w:rsid w:val="0030349B"/>
    <w:rsid w:val="00336C8A"/>
    <w:rsid w:val="00352491"/>
    <w:rsid w:val="0038062B"/>
    <w:rsid w:val="003944E6"/>
    <w:rsid w:val="003A04A5"/>
    <w:rsid w:val="003B1382"/>
    <w:rsid w:val="003B39BD"/>
    <w:rsid w:val="003D198A"/>
    <w:rsid w:val="003D496C"/>
    <w:rsid w:val="0041422D"/>
    <w:rsid w:val="0041651B"/>
    <w:rsid w:val="004407A3"/>
    <w:rsid w:val="005819B9"/>
    <w:rsid w:val="00596BF0"/>
    <w:rsid w:val="005A4625"/>
    <w:rsid w:val="005C208A"/>
    <w:rsid w:val="005F1D66"/>
    <w:rsid w:val="005F1FE5"/>
    <w:rsid w:val="006246D9"/>
    <w:rsid w:val="00633E10"/>
    <w:rsid w:val="0063652B"/>
    <w:rsid w:val="00646CA3"/>
    <w:rsid w:val="00653D0F"/>
    <w:rsid w:val="00657E53"/>
    <w:rsid w:val="00693357"/>
    <w:rsid w:val="006A1793"/>
    <w:rsid w:val="006A2011"/>
    <w:rsid w:val="006B6415"/>
    <w:rsid w:val="006E084F"/>
    <w:rsid w:val="006E562C"/>
    <w:rsid w:val="0073296C"/>
    <w:rsid w:val="00771FB5"/>
    <w:rsid w:val="007729AE"/>
    <w:rsid w:val="00793E26"/>
    <w:rsid w:val="007943E4"/>
    <w:rsid w:val="007A253D"/>
    <w:rsid w:val="007A57CE"/>
    <w:rsid w:val="007A5D85"/>
    <w:rsid w:val="007B4B2C"/>
    <w:rsid w:val="007B7E52"/>
    <w:rsid w:val="007D7CA7"/>
    <w:rsid w:val="007F031D"/>
    <w:rsid w:val="007F151E"/>
    <w:rsid w:val="007F4A72"/>
    <w:rsid w:val="00801606"/>
    <w:rsid w:val="008349BB"/>
    <w:rsid w:val="00835C62"/>
    <w:rsid w:val="00836F14"/>
    <w:rsid w:val="00837B79"/>
    <w:rsid w:val="008540A3"/>
    <w:rsid w:val="00867259"/>
    <w:rsid w:val="008A3529"/>
    <w:rsid w:val="008A3537"/>
    <w:rsid w:val="008B53E9"/>
    <w:rsid w:val="008C1CEC"/>
    <w:rsid w:val="008E7818"/>
    <w:rsid w:val="008F1539"/>
    <w:rsid w:val="00934E0A"/>
    <w:rsid w:val="00980760"/>
    <w:rsid w:val="00993FEE"/>
    <w:rsid w:val="00994512"/>
    <w:rsid w:val="00994AAF"/>
    <w:rsid w:val="00996857"/>
    <w:rsid w:val="009A6F97"/>
    <w:rsid w:val="009D19C5"/>
    <w:rsid w:val="009F161E"/>
    <w:rsid w:val="009F1EAF"/>
    <w:rsid w:val="00A013F9"/>
    <w:rsid w:val="00A16F9E"/>
    <w:rsid w:val="00A47594"/>
    <w:rsid w:val="00A61DE8"/>
    <w:rsid w:val="00A719E3"/>
    <w:rsid w:val="00AB4754"/>
    <w:rsid w:val="00AC497A"/>
    <w:rsid w:val="00AD29F2"/>
    <w:rsid w:val="00AF1113"/>
    <w:rsid w:val="00B47FC1"/>
    <w:rsid w:val="00B73084"/>
    <w:rsid w:val="00B87DFE"/>
    <w:rsid w:val="00BB0E51"/>
    <w:rsid w:val="00BB17B2"/>
    <w:rsid w:val="00BC4705"/>
    <w:rsid w:val="00BC52E2"/>
    <w:rsid w:val="00BE1BF5"/>
    <w:rsid w:val="00BE69F8"/>
    <w:rsid w:val="00C05150"/>
    <w:rsid w:val="00C216D2"/>
    <w:rsid w:val="00C432EB"/>
    <w:rsid w:val="00C44851"/>
    <w:rsid w:val="00C464CA"/>
    <w:rsid w:val="00C47F0C"/>
    <w:rsid w:val="00C520AE"/>
    <w:rsid w:val="00C87656"/>
    <w:rsid w:val="00C95E7F"/>
    <w:rsid w:val="00CB2FDE"/>
    <w:rsid w:val="00CB4B4A"/>
    <w:rsid w:val="00CC7DD4"/>
    <w:rsid w:val="00CD28AD"/>
    <w:rsid w:val="00CE2B94"/>
    <w:rsid w:val="00D05983"/>
    <w:rsid w:val="00D1378B"/>
    <w:rsid w:val="00D4088F"/>
    <w:rsid w:val="00D46A05"/>
    <w:rsid w:val="00D55652"/>
    <w:rsid w:val="00D82B6C"/>
    <w:rsid w:val="00DA24F6"/>
    <w:rsid w:val="00DB1D26"/>
    <w:rsid w:val="00DD18EB"/>
    <w:rsid w:val="00E026DE"/>
    <w:rsid w:val="00E42991"/>
    <w:rsid w:val="00E51EE8"/>
    <w:rsid w:val="00E62D3D"/>
    <w:rsid w:val="00E63154"/>
    <w:rsid w:val="00E95EA3"/>
    <w:rsid w:val="00EA728F"/>
    <w:rsid w:val="00EE4005"/>
    <w:rsid w:val="00F0541C"/>
    <w:rsid w:val="00F11DBC"/>
    <w:rsid w:val="00F141C8"/>
    <w:rsid w:val="00F36A88"/>
    <w:rsid w:val="00F419C1"/>
    <w:rsid w:val="00F41F94"/>
    <w:rsid w:val="00F45F27"/>
    <w:rsid w:val="00F46C49"/>
    <w:rsid w:val="00F52FB3"/>
    <w:rsid w:val="00F54A30"/>
    <w:rsid w:val="00F54C44"/>
    <w:rsid w:val="00F714E5"/>
    <w:rsid w:val="00F749AF"/>
    <w:rsid w:val="00F9011A"/>
    <w:rsid w:val="00F90966"/>
    <w:rsid w:val="00F9679C"/>
    <w:rsid w:val="00FA6051"/>
    <w:rsid w:val="00FB32BE"/>
    <w:rsid w:val="00FD3BA4"/>
    <w:rsid w:val="00FD75F0"/>
    <w:rsid w:val="00FF27FF"/>
    <w:rsid w:val="00FF6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D453B7"/>
  <w15:docId w15:val="{F69817B2-8BA3-4CE8-B501-3C38C4E3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CEC"/>
    <w:pPr>
      <w:overflowPunct w:val="0"/>
      <w:autoSpaceDE w:val="0"/>
      <w:autoSpaceDN w:val="0"/>
      <w:adjustRightInd w:val="0"/>
    </w:pPr>
    <w:rPr>
      <w:rFonts w:ascii="Times New Roman" w:hAnsi="Times New Roman"/>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73296C"/>
    <w:rPr>
      <w:rFonts w:ascii="Tahoma" w:hAnsi="Tahoma"/>
      <w:sz w:val="16"/>
      <w:szCs w:val="16"/>
    </w:rPr>
  </w:style>
  <w:style w:type="character" w:customStyle="1" w:styleId="a4">
    <w:name w:val="Текст выноски Знак"/>
    <w:basedOn w:val="a0"/>
    <w:link w:val="a3"/>
    <w:uiPriority w:val="99"/>
    <w:locked/>
    <w:rsid w:val="0073296C"/>
    <w:rPr>
      <w:rFonts w:ascii="Tahoma" w:hAnsi="Tahoma" w:cs="Times New Roman"/>
      <w:sz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AC7D8-1243-4140-BEA8-EF4F150E9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2464</Words>
  <Characters>14047</Characters>
  <Application>Microsoft Office Word</Application>
  <DocSecurity>0</DocSecurity>
  <Lines>117</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SPecialiST RePack</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Тетяна Шалаєва</dc:creator>
  <cp:keywords/>
  <dc:description/>
  <cp:lastModifiedBy>admin</cp:lastModifiedBy>
  <cp:revision>2</cp:revision>
  <cp:lastPrinted>2022-08-30T08:08:00Z</cp:lastPrinted>
  <dcterms:created xsi:type="dcterms:W3CDTF">2022-09-06T09:31:00Z</dcterms:created>
  <dcterms:modified xsi:type="dcterms:W3CDTF">2022-09-06T09:31:00Z</dcterms:modified>
</cp:coreProperties>
</file>